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B690" w14:textId="77777777" w:rsidR="00A20AB4" w:rsidRDefault="00E0041E">
      <w:pPr>
        <w:pStyle w:val="Cm"/>
        <w:spacing w:line="276" w:lineRule="auto"/>
      </w:pPr>
      <w:r>
        <w:t>INTERNAL</w:t>
      </w:r>
      <w:r>
        <w:rPr>
          <w:rFonts w:ascii="Times New Roman"/>
          <w:b w:val="0"/>
        </w:rPr>
        <w:t xml:space="preserve"> </w:t>
      </w:r>
      <w:r>
        <w:t>REGULATIONS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INTERNATIONAL</w:t>
      </w:r>
      <w:r>
        <w:rPr>
          <w:rFonts w:ascii="Times New Roman"/>
          <w:b w:val="0"/>
        </w:rPr>
        <w:t xml:space="preserve"> </w:t>
      </w:r>
      <w:r>
        <w:t>UNION</w:t>
      </w:r>
      <w:r>
        <w:rPr>
          <w:rFonts w:ascii="Times New Roman"/>
          <w:b w:val="0"/>
          <w:spacing w:val="-1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RAILWAY</w:t>
      </w:r>
      <w:r>
        <w:rPr>
          <w:rFonts w:ascii="Times New Roman"/>
          <w:b w:val="0"/>
        </w:rPr>
        <w:t xml:space="preserve"> </w:t>
      </w:r>
      <w:r>
        <w:t>MEDICAL</w:t>
      </w:r>
      <w:r>
        <w:rPr>
          <w:rFonts w:ascii="Times New Roman"/>
          <w:b w:val="0"/>
        </w:rPr>
        <w:t xml:space="preserve"> </w:t>
      </w:r>
      <w:r>
        <w:t>SERVICES</w:t>
      </w:r>
      <w:r>
        <w:rPr>
          <w:rFonts w:ascii="Times New Roman"/>
          <w:b w:val="0"/>
        </w:rPr>
        <w:t xml:space="preserve"> </w:t>
      </w:r>
      <w:r>
        <w:t>(UIMC)</w:t>
      </w:r>
    </w:p>
    <w:p w14:paraId="14A4B691" w14:textId="77777777" w:rsidR="00A20AB4" w:rsidRDefault="00A20AB4">
      <w:pPr>
        <w:pStyle w:val="Szvegtrzs"/>
        <w:rPr>
          <w:b/>
          <w:sz w:val="26"/>
        </w:rPr>
      </w:pPr>
    </w:p>
    <w:p w14:paraId="14A4B692" w14:textId="77777777" w:rsidR="00A20AB4" w:rsidRDefault="00E0041E">
      <w:pPr>
        <w:pStyle w:val="Cmsor1"/>
        <w:spacing w:before="230"/>
        <w:ind w:firstLine="0"/>
      </w:pPr>
      <w:r>
        <w:rPr>
          <w:color w:val="355E91"/>
          <w:spacing w:val="-2"/>
        </w:rPr>
        <w:t>PREAMBLE</w:t>
      </w:r>
    </w:p>
    <w:p w14:paraId="14A4B693" w14:textId="1F1FBD06" w:rsidR="00A20AB4" w:rsidRDefault="00E0041E">
      <w:pPr>
        <w:pStyle w:val="Szvegtrzs"/>
        <w:spacing w:before="160" w:line="276" w:lineRule="auto"/>
        <w:ind w:left="112" w:right="105"/>
        <w:jc w:val="both"/>
      </w:pPr>
      <w:r>
        <w:t>Railway</w:t>
      </w:r>
      <w:r>
        <w:rPr>
          <w:rFonts w:ascii="Times New Roman"/>
        </w:rPr>
        <w:t xml:space="preserve"> </w:t>
      </w:r>
      <w:r>
        <w:t>medicine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focused</w:t>
      </w:r>
      <w:r>
        <w:rPr>
          <w:rFonts w:ascii="Times New Roman"/>
        </w:rPr>
        <w:t xml:space="preserve"> </w:t>
      </w:r>
      <w:del w:id="0" w:author="Armand Casolin" w:date="2023-11-14T08:49:00Z">
        <w:r w:rsidDel="005C033C">
          <w:delText>both</w:delText>
        </w:r>
        <w:r w:rsidDel="005C033C">
          <w:rPr>
            <w:rFonts w:ascii="Times New Roman"/>
          </w:rPr>
          <w:delText xml:space="preserve"> </w:delText>
        </w:r>
      </w:del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del w:id="1" w:author="Armand Casolin" w:date="2023-11-14T08:46:00Z">
        <w:r w:rsidDel="006415A8">
          <w:delText>the</w:delText>
        </w:r>
        <w:r w:rsidDel="006415A8">
          <w:rPr>
            <w:rFonts w:ascii="Times New Roman"/>
          </w:rPr>
          <w:delText xml:space="preserve"> </w:delText>
        </w:r>
      </w:del>
      <w:ins w:id="2" w:author="Armand Casolin" w:date="2023-11-14T08:45:00Z">
        <w:r w:rsidR="003775AA" w:rsidRPr="000B18AF">
          <w:t>rail workers</w:t>
        </w:r>
      </w:ins>
      <w:del w:id="3" w:author="Armand Casolin" w:date="2023-11-14T08:45:00Z">
        <w:r w:rsidDel="003775AA">
          <w:delText>particular</w:delText>
        </w:r>
        <w:r w:rsidDel="003775AA">
          <w:rPr>
            <w:rFonts w:ascii="Times New Roman"/>
          </w:rPr>
          <w:delText xml:space="preserve"> </w:delText>
        </w:r>
        <w:r w:rsidDel="003775AA">
          <w:delText>person</w:delText>
        </w:r>
        <w:r w:rsidDel="003775AA">
          <w:rPr>
            <w:rFonts w:ascii="Times New Roman"/>
          </w:rPr>
          <w:delText xml:space="preserve"> </w:delText>
        </w:r>
        <w:r w:rsidDel="003775AA">
          <w:delText>involved</w:delText>
        </w:r>
      </w:del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operati</w:t>
      </w:r>
      <w:ins w:id="4" w:author="Armand Casolin" w:date="2023-11-14T08:50:00Z">
        <w:r w:rsidR="00183197">
          <w:t>onal</w:t>
        </w:r>
      </w:ins>
      <w:del w:id="5" w:author="Armand Casolin" w:date="2023-11-14T08:50:00Z">
        <w:r w:rsidDel="00183197">
          <w:delText>ng</w:delText>
        </w:r>
      </w:del>
      <w:ins w:id="6" w:author="Armand Casolin" w:date="2023-11-14T08:51:00Z">
        <w:r w:rsidR="003F19F7">
          <w:t xml:space="preserve"> and </w:t>
        </w:r>
      </w:ins>
      <w:del w:id="7" w:author="Armand Casolin" w:date="2023-11-14T08:51:00Z">
        <w:r w:rsidDel="003F19F7">
          <w:rPr>
            <w:rFonts w:ascii="Times New Roman"/>
          </w:rPr>
          <w:delText xml:space="preserve"> </w:delText>
        </w:r>
        <w:r w:rsidDel="003F19F7">
          <w:delText>safety,</w:delText>
        </w:r>
        <w:r w:rsidDel="003F19F7">
          <w:rPr>
            <w:rFonts w:ascii="Times New Roman"/>
          </w:rPr>
          <w:delText xml:space="preserve"> </w:delText>
        </w:r>
      </w:del>
      <w:ins w:id="8" w:author="Armand Casolin" w:date="2023-11-14T08:50:00Z">
        <w:r w:rsidR="00183197" w:rsidRPr="000B18AF">
          <w:t xml:space="preserve">procedural </w:t>
        </w:r>
      </w:ins>
      <w:r>
        <w:t>safety</w:t>
      </w:r>
      <w:r>
        <w:rPr>
          <w:rFonts w:ascii="Times New Roman"/>
        </w:rPr>
        <w:t xml:space="preserve"> </w:t>
      </w:r>
      <w:del w:id="9" w:author="Armand Casolin" w:date="2023-11-14T08:50:00Z">
        <w:r w:rsidDel="00183197">
          <w:delText>of</w:delText>
        </w:r>
        <w:r w:rsidDel="00183197">
          <w:rPr>
            <w:rFonts w:ascii="Times New Roman"/>
          </w:rPr>
          <w:delText xml:space="preserve"> </w:delText>
        </w:r>
        <w:r w:rsidDel="00183197">
          <w:delText>procedures</w:delText>
        </w:r>
      </w:del>
      <w:ins w:id="10" w:author="Armand Casolin" w:date="2023-11-14T08:51:00Z">
        <w:r w:rsidR="003F19F7">
          <w:t xml:space="preserve"> to minimize ris</w:t>
        </w:r>
        <w:r w:rsidR="00043EFD">
          <w:t>ks to workers, to the network and to the traveling public</w:t>
        </w:r>
      </w:ins>
      <w:del w:id="11" w:author="Armand Casolin" w:date="2023-11-14T08:50:00Z">
        <w:r w:rsidDel="00183197">
          <w:rPr>
            <w:rFonts w:ascii="Times New Roman"/>
          </w:rPr>
          <w:delText xml:space="preserve"> </w:delText>
        </w:r>
      </w:del>
      <w:del w:id="12" w:author="Armand Casolin" w:date="2023-11-14T08:52:00Z">
        <w:r w:rsidDel="00043EFD">
          <w:delText>and</w:delText>
        </w:r>
        <w:r w:rsidDel="00043EFD">
          <w:rPr>
            <w:rFonts w:ascii="Times New Roman"/>
          </w:rPr>
          <w:delText xml:space="preserve"> </w:delText>
        </w:r>
        <w:r w:rsidDel="00043EFD">
          <w:delText>control</w:delText>
        </w:r>
        <w:r w:rsidDel="00043EFD">
          <w:rPr>
            <w:rFonts w:ascii="Times New Roman"/>
          </w:rPr>
          <w:delText xml:space="preserve"> </w:delText>
        </w:r>
        <w:r w:rsidDel="00043EFD">
          <w:delText>processes.</w:delText>
        </w:r>
      </w:del>
      <w:r>
        <w:rPr>
          <w:rFonts w:ascii="Times New Roman"/>
        </w:rPr>
        <w:t xml:space="preserve"> </w:t>
      </w:r>
      <w:r>
        <w:t>In</w:t>
      </w:r>
      <w:ins w:id="13" w:author="Armand Casolin" w:date="2023-11-14T08:52:00Z">
        <w:r w:rsidR="002848C9">
          <w:t xml:space="preserve"> the past, </w:t>
        </w:r>
      </w:ins>
      <w:del w:id="14" w:author="Armand Casolin" w:date="2023-11-14T08:52:00Z">
        <w:r w:rsidDel="002848C9">
          <w:rPr>
            <w:rFonts w:ascii="Times New Roman"/>
          </w:rPr>
          <w:delText xml:space="preserve"> </w:delText>
        </w:r>
        <w:r w:rsidDel="002848C9">
          <w:delText>general,</w:delText>
        </w:r>
        <w:r w:rsidDel="002848C9">
          <w:rPr>
            <w:rFonts w:ascii="Times New Roman"/>
          </w:rPr>
          <w:delText xml:space="preserve"> </w:delText>
        </w:r>
      </w:del>
      <w:r>
        <w:t>the</w:t>
      </w:r>
      <w:r>
        <w:rPr>
          <w:rFonts w:ascii="Times New Roman"/>
        </w:rPr>
        <w:t xml:space="preserve"> </w:t>
      </w:r>
      <w:r>
        <w:t>international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national</w:t>
      </w:r>
      <w:r>
        <w:rPr>
          <w:rFonts w:ascii="Times New Roman"/>
        </w:rPr>
        <w:t xml:space="preserve"> </w:t>
      </w:r>
      <w:r>
        <w:t>railway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railway</w:t>
      </w:r>
      <w:r>
        <w:rPr>
          <w:rFonts w:ascii="Times New Roman"/>
        </w:rPr>
        <w:t xml:space="preserve"> </w:t>
      </w:r>
      <w:r>
        <w:t>personnel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del w:id="15" w:author="Armand Casolin" w:date="2023-11-14T08:52:00Z">
        <w:r w:rsidDel="002848C9">
          <w:delText>traditionally</w:delText>
        </w:r>
        <w:r w:rsidDel="002848C9">
          <w:rPr>
            <w:rFonts w:ascii="Times New Roman"/>
          </w:rPr>
          <w:delText xml:space="preserve"> </w:delText>
        </w:r>
      </w:del>
      <w:r>
        <w:t>been</w:t>
      </w:r>
      <w:r>
        <w:rPr>
          <w:rFonts w:ascii="Times New Roman"/>
        </w:rPr>
        <w:t xml:space="preserve"> </w:t>
      </w:r>
      <w:r>
        <w:t>less</w:t>
      </w:r>
      <w:r>
        <w:rPr>
          <w:rFonts w:ascii="Times New Roman"/>
        </w:rPr>
        <w:t xml:space="preserve"> </w:t>
      </w:r>
      <w:r>
        <w:t>detailed</w:t>
      </w:r>
      <w:r>
        <w:rPr>
          <w:rFonts w:ascii="Times New Roman"/>
        </w:rPr>
        <w:t xml:space="preserve"> </w:t>
      </w:r>
      <w:r>
        <w:t>compared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transportation</w:t>
      </w:r>
      <w:r>
        <w:rPr>
          <w:rFonts w:ascii="Times New Roman"/>
        </w:rPr>
        <w:t xml:space="preserve"> </w:t>
      </w:r>
      <w:r>
        <w:t>sectors.</w:t>
      </w:r>
      <w:r>
        <w:rPr>
          <w:rFonts w:ascii="Times New Roman"/>
        </w:rPr>
        <w:t xml:space="preserve"> </w:t>
      </w:r>
      <w:proofErr w:type="gramStart"/>
      <w:r>
        <w:t>Therefore</w:t>
      </w:r>
      <w:proofErr w:type="gramEnd"/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proofErr w:type="spellStart"/>
      <w:r>
        <w:t>speciality</w:t>
      </w:r>
      <w:proofErr w:type="spellEnd"/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transport</w:t>
      </w:r>
      <w:r>
        <w:rPr>
          <w:rFonts w:ascii="Times New Roman"/>
        </w:rPr>
        <w:t xml:space="preserve"> </w:t>
      </w:r>
      <w:r>
        <w:t>medicine</w:t>
      </w:r>
      <w:ins w:id="16" w:author="Armand Casolin" w:date="2023-11-14T08:53:00Z">
        <w:r w:rsidR="00D712E4">
          <w:t xml:space="preserve"> requires </w:t>
        </w:r>
      </w:ins>
      <w:del w:id="17" w:author="Armand Casolin" w:date="2023-11-14T08:53:00Z">
        <w:r w:rsidDel="00D712E4">
          <w:rPr>
            <w:rFonts w:ascii="Times New Roman"/>
          </w:rPr>
          <w:delText xml:space="preserve"> </w:delText>
        </w:r>
        <w:r w:rsidDel="00D712E4">
          <w:delText>needs</w:delText>
        </w:r>
        <w:r w:rsidDel="00D712E4">
          <w:rPr>
            <w:rFonts w:ascii="Times New Roman"/>
          </w:rPr>
          <w:delText xml:space="preserve"> </w:delText>
        </w:r>
      </w:del>
      <w:r>
        <w:t>an</w:t>
      </w:r>
      <w:r>
        <w:rPr>
          <w:rFonts w:ascii="Times New Roman"/>
        </w:rPr>
        <w:t xml:space="preserve"> </w:t>
      </w:r>
      <w:r>
        <w:t>international</w:t>
      </w:r>
      <w:r>
        <w:rPr>
          <w:rFonts w:ascii="Times New Roman"/>
        </w:rPr>
        <w:t xml:space="preserve"> </w:t>
      </w:r>
      <w:r>
        <w:t>body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knowledge</w:t>
      </w:r>
      <w:r>
        <w:rPr>
          <w:rFonts w:ascii="Times New Roman"/>
        </w:rPr>
        <w:t xml:space="preserve"> </w:t>
      </w:r>
      <w:r>
        <w:t>exchange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harmonization.</w:t>
      </w:r>
    </w:p>
    <w:p w14:paraId="14A4B694" w14:textId="77777777" w:rsidR="00A20AB4" w:rsidRDefault="00E0041E">
      <w:pPr>
        <w:pStyle w:val="Szvegtrzs"/>
        <w:spacing w:before="120" w:line="276" w:lineRule="auto"/>
        <w:ind w:left="112" w:right="104"/>
        <w:jc w:val="both"/>
      </w:pPr>
      <w:r>
        <w:t>The</w:t>
      </w:r>
      <w:r>
        <w:rPr>
          <w:rFonts w:ascii="Times New Roman"/>
        </w:rPr>
        <w:t xml:space="preserve"> </w:t>
      </w:r>
      <w:r>
        <w:t>problems</w:t>
      </w:r>
      <w:r>
        <w:rPr>
          <w:rFonts w:ascii="Times New Roman"/>
        </w:rPr>
        <w:t xml:space="preserve"> </w:t>
      </w:r>
      <w:r>
        <w:t>posed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medicine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proofErr w:type="spellStart"/>
      <w:r>
        <w:t>practised</w:t>
      </w:r>
      <w:proofErr w:type="spellEnd"/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railways</w:t>
      </w:r>
      <w:r>
        <w:rPr>
          <w:rFonts w:ascii="Times New Roman"/>
        </w:rPr>
        <w:t xml:space="preserve"> </w:t>
      </w:r>
      <w:r>
        <w:t>led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creation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1950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joint</w:t>
      </w:r>
      <w:r>
        <w:rPr>
          <w:rFonts w:ascii="Times New Roman"/>
        </w:rPr>
        <w:t xml:space="preserve"> </w:t>
      </w:r>
      <w:r>
        <w:t>body</w:t>
      </w:r>
      <w:r>
        <w:rPr>
          <w:rFonts w:ascii="Times New Roman"/>
        </w:rPr>
        <w:t xml:space="preserve"> </w:t>
      </w:r>
      <w:r>
        <w:t>amongst</w:t>
      </w:r>
      <w:r>
        <w:rPr>
          <w:rFonts w:ascii="Times New Roman"/>
        </w:rPr>
        <w:t xml:space="preserve"> </w:t>
      </w:r>
      <w:r>
        <w:t>interested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International</w:t>
      </w:r>
      <w:r>
        <w:rPr>
          <w:rFonts w:ascii="Times New Roman"/>
        </w:rPr>
        <w:t xml:space="preserve"> </w:t>
      </w:r>
      <w:r>
        <w:t>Union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Railways</w:t>
      </w:r>
      <w:r>
        <w:rPr>
          <w:rFonts w:ascii="Times New Roman"/>
        </w:rPr>
        <w:t xml:space="preserve"> </w:t>
      </w:r>
      <w:r>
        <w:t>(UIC),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essential</w:t>
      </w:r>
      <w:r>
        <w:rPr>
          <w:rFonts w:ascii="Times New Roman"/>
        </w:rPr>
        <w:t xml:space="preserve"> </w:t>
      </w:r>
      <w:r>
        <w:t>role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providing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forum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exchanges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ideas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experience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field.</w:t>
      </w:r>
    </w:p>
    <w:p w14:paraId="14A4B695" w14:textId="5684CA94" w:rsidR="00A20AB4" w:rsidRDefault="00E0041E">
      <w:pPr>
        <w:pStyle w:val="Szvegtrzs"/>
        <w:spacing w:before="121" w:line="276" w:lineRule="auto"/>
        <w:ind w:left="112" w:right="106"/>
        <w:jc w:val="both"/>
      </w:pPr>
      <w:r>
        <w:t>Since</w:t>
      </w:r>
      <w:r>
        <w:rPr>
          <w:rFonts w:ascii="Times New Roman"/>
        </w:rPr>
        <w:t xml:space="preserve"> </w:t>
      </w:r>
      <w:r>
        <w:t>1995,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26"/>
        </w:rPr>
        <w:t xml:space="preserve"> </w:t>
      </w:r>
      <w:r>
        <w:t>body</w:t>
      </w:r>
      <w:ins w:id="18" w:author="Armand Casolin" w:date="2023-11-14T08:55:00Z">
        <w:r w:rsidR="00805010">
          <w:t xml:space="preserve"> has</w:t>
        </w:r>
      </w:ins>
      <w:r>
        <w:rPr>
          <w:rFonts w:ascii="Times New Roman"/>
        </w:rPr>
        <w:t xml:space="preserve"> </w:t>
      </w:r>
      <w:r>
        <w:t>constitute</w:t>
      </w:r>
      <w:ins w:id="19" w:author="Armand Casolin" w:date="2023-11-14T08:55:00Z">
        <w:r w:rsidR="00805010">
          <w:t>d</w:t>
        </w:r>
      </w:ins>
      <w:del w:id="20" w:author="Armand Casolin" w:date="2023-11-14T08:55:00Z">
        <w:r w:rsidDel="00805010">
          <w:delText>s</w:delText>
        </w:r>
      </w:del>
      <w:r>
        <w:rPr>
          <w:rFonts w:ascii="Times New Roman"/>
          <w:spacing w:val="26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Special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UIC,</w:t>
      </w:r>
      <w:r>
        <w:rPr>
          <w:rFonts w:ascii="Times New Roman"/>
          <w:spacing w:val="27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27"/>
        </w:rPr>
        <w:t xml:space="preserve"> </w:t>
      </w:r>
      <w:r>
        <w:t>Article</w:t>
      </w:r>
      <w:r>
        <w:rPr>
          <w:rFonts w:ascii="Times New Roman"/>
        </w:rPr>
        <w:t xml:space="preserve"> </w:t>
      </w:r>
      <w:r>
        <w:t>3.</w:t>
      </w:r>
      <w:r>
        <w:rPr>
          <w:rFonts w:ascii="Times New Roman"/>
        </w:rPr>
        <w:t xml:space="preserve"> </w:t>
      </w:r>
      <w:r>
        <w:t>B)</w:t>
      </w:r>
      <w:r>
        <w:rPr>
          <w:rFonts w:ascii="Times New Roman"/>
          <w:spacing w:val="26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UIC</w:t>
      </w:r>
      <w:r>
        <w:rPr>
          <w:rFonts w:ascii="Times New Roman"/>
        </w:rPr>
        <w:t xml:space="preserve"> </w:t>
      </w:r>
      <w:r>
        <w:t>Statutes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article</w:t>
      </w:r>
      <w:r>
        <w:rPr>
          <w:rFonts w:ascii="Times New Roman"/>
        </w:rPr>
        <w:t xml:space="preserve"> </w:t>
      </w:r>
      <w:r>
        <w:t>4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UIC</w:t>
      </w:r>
      <w:r>
        <w:rPr>
          <w:rFonts w:ascii="Times New Roman"/>
        </w:rPr>
        <w:t xml:space="preserve"> </w:t>
      </w:r>
      <w:r>
        <w:t>Internal</w:t>
      </w:r>
      <w:r>
        <w:rPr>
          <w:rFonts w:ascii="Times New Roman"/>
        </w:rPr>
        <w:t xml:space="preserve"> </w:t>
      </w:r>
      <w:r>
        <w:t>Regulation</w:t>
      </w:r>
      <w:r>
        <w:rPr>
          <w:rFonts w:ascii="Times New Roman"/>
        </w:rPr>
        <w:t xml:space="preserve"> </w:t>
      </w:r>
      <w:r>
        <w:t>3.</w:t>
      </w:r>
    </w:p>
    <w:p w14:paraId="14A4B696" w14:textId="100C4410" w:rsidR="00A20AB4" w:rsidRDefault="00E0041E">
      <w:pPr>
        <w:pStyle w:val="Szvegtrzs"/>
        <w:spacing w:before="119" w:line="276" w:lineRule="auto"/>
        <w:ind w:left="112" w:right="107"/>
        <w:jc w:val="both"/>
      </w:pPr>
      <w:r>
        <w:t>The</w:t>
      </w:r>
      <w:r>
        <w:rPr>
          <w:rFonts w:ascii="Times New Roman"/>
        </w:rPr>
        <w:t xml:space="preserve"> </w:t>
      </w:r>
      <w:r>
        <w:t>purpose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del w:id="21" w:author="Armand Casolin" w:date="2023-11-14T08:47:00Z">
        <w:r w:rsidDel="00D06769">
          <w:delText>UIMC</w:delText>
        </w:r>
        <w:r w:rsidDel="00D06769">
          <w:rPr>
            <w:rFonts w:ascii="Times New Roman"/>
          </w:rPr>
          <w:delText xml:space="preserve"> </w:delText>
        </w:r>
      </w:del>
      <w:r>
        <w:t>Internal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define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structure</w:t>
      </w:r>
      <w:del w:id="22" w:author="Armand Casolin" w:date="2023-11-14T08:56:00Z">
        <w:r w:rsidDel="00B2200B">
          <w:delText>s</w:delText>
        </w:r>
      </w:del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ins w:id="23" w:author="Armand Casolin" w:date="2023-11-14T08:47:00Z">
        <w:r w:rsidR="00D06769" w:rsidRPr="000B18AF">
          <w:t>UIMC</w:t>
        </w:r>
      </w:ins>
      <w:del w:id="24" w:author="Armand Casolin" w:date="2023-11-14T08:47:00Z">
        <w:r w:rsidDel="00D06769">
          <w:delText>said</w:delText>
        </w:r>
        <w:r w:rsidDel="00D06769">
          <w:rPr>
            <w:rFonts w:ascii="Times New Roman"/>
          </w:rPr>
          <w:delText xml:space="preserve"> </w:delText>
        </w:r>
        <w:r w:rsidDel="00D06769">
          <w:rPr>
            <w:spacing w:val="-2"/>
          </w:rPr>
          <w:delText>body</w:delText>
        </w:r>
      </w:del>
      <w:r>
        <w:rPr>
          <w:spacing w:val="-2"/>
        </w:rPr>
        <w:t>.</w:t>
      </w:r>
    </w:p>
    <w:p w14:paraId="14A4B697" w14:textId="77777777" w:rsidR="00A20AB4" w:rsidRDefault="00A20AB4">
      <w:pPr>
        <w:pStyle w:val="Szvegtrzs"/>
        <w:rPr>
          <w:sz w:val="24"/>
        </w:rPr>
      </w:pPr>
    </w:p>
    <w:p w14:paraId="14A4B698" w14:textId="77777777" w:rsidR="00A20AB4" w:rsidRDefault="00A20AB4">
      <w:pPr>
        <w:pStyle w:val="Szvegtrzs"/>
      </w:pPr>
    </w:p>
    <w:p w14:paraId="14A4B699" w14:textId="77777777" w:rsidR="00A20AB4" w:rsidRDefault="00E0041E">
      <w:pPr>
        <w:pStyle w:val="Cmsor1"/>
        <w:numPr>
          <w:ilvl w:val="0"/>
          <w:numId w:val="12"/>
        </w:numPr>
        <w:tabs>
          <w:tab w:val="left" w:pos="820"/>
        </w:tabs>
        <w:ind w:hanging="708"/>
        <w:jc w:val="both"/>
      </w:pPr>
      <w:r>
        <w:rPr>
          <w:color w:val="355E91"/>
        </w:rPr>
        <w:t>DENOMINATION</w:t>
      </w:r>
      <w:r>
        <w:rPr>
          <w:rFonts w:ascii="Times New Roman" w:hAnsi="Times New Roman"/>
          <w:b w:val="0"/>
          <w:color w:val="355E91"/>
          <w:spacing w:val="2"/>
        </w:rPr>
        <w:t xml:space="preserve"> </w:t>
      </w:r>
      <w:r>
        <w:rPr>
          <w:color w:val="355E91"/>
        </w:rPr>
        <w:t>–</w:t>
      </w:r>
      <w:r>
        <w:rPr>
          <w:rFonts w:ascii="Times New Roman" w:hAnsi="Times New Roman"/>
          <w:b w:val="0"/>
          <w:color w:val="355E91"/>
          <w:spacing w:val="4"/>
        </w:rPr>
        <w:t xml:space="preserve"> </w:t>
      </w:r>
      <w:r>
        <w:rPr>
          <w:color w:val="355E91"/>
          <w:spacing w:val="-2"/>
        </w:rPr>
        <w:t>PURPOSE</w:t>
      </w:r>
    </w:p>
    <w:p w14:paraId="14A4B69A" w14:textId="77777777" w:rsidR="00A20AB4" w:rsidRDefault="00E0041E">
      <w:pPr>
        <w:pStyle w:val="Cmsor2"/>
        <w:spacing w:before="157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10"/>
        </w:rPr>
        <w:t>1</w:t>
      </w:r>
    </w:p>
    <w:p w14:paraId="14A4B69B" w14:textId="77777777" w:rsidR="00A20AB4" w:rsidRDefault="00E0041E">
      <w:pPr>
        <w:pStyle w:val="Szvegtrzs"/>
        <w:spacing w:before="160" w:line="276" w:lineRule="auto"/>
        <w:ind w:left="820" w:right="104" w:firstLine="60"/>
        <w:jc w:val="both"/>
      </w:pPr>
      <w:r>
        <w:t>The</w:t>
      </w:r>
      <w:r>
        <w:rPr>
          <w:rFonts w:ascii="Times New Roman"/>
        </w:rPr>
        <w:t xml:space="preserve"> </w:t>
      </w:r>
      <w:r>
        <w:t>"International</w:t>
      </w:r>
      <w:r>
        <w:rPr>
          <w:rFonts w:ascii="Times New Roman"/>
        </w:rPr>
        <w:t xml:space="preserve"> </w:t>
      </w:r>
      <w:r>
        <w:t>Union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Railway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Services"</w:t>
      </w:r>
      <w:r>
        <w:rPr>
          <w:rFonts w:ascii="Times New Roman"/>
        </w:rPr>
        <w:t xml:space="preserve"> </w:t>
      </w:r>
      <w:r>
        <w:t>(UIMC)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Special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established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UIC.</w:t>
      </w:r>
    </w:p>
    <w:p w14:paraId="14A4B69C" w14:textId="77777777" w:rsidR="00A20AB4" w:rsidRDefault="00A20AB4">
      <w:pPr>
        <w:pStyle w:val="Szvegtrzs"/>
        <w:rPr>
          <w:sz w:val="24"/>
        </w:rPr>
      </w:pPr>
    </w:p>
    <w:p w14:paraId="14A4B69D" w14:textId="77777777" w:rsidR="00A20AB4" w:rsidRDefault="00A20AB4">
      <w:pPr>
        <w:pStyle w:val="Szvegtrzs"/>
      </w:pPr>
    </w:p>
    <w:p w14:paraId="14A4B69E" w14:textId="77777777" w:rsidR="00A20AB4" w:rsidRDefault="00E0041E">
      <w:pPr>
        <w:pStyle w:val="Cmsor2"/>
        <w:spacing w:before="1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10"/>
        </w:rPr>
        <w:t>2</w:t>
      </w:r>
    </w:p>
    <w:p w14:paraId="14A4B69F" w14:textId="77777777" w:rsidR="00A20AB4" w:rsidRDefault="00E0041E">
      <w:pPr>
        <w:pStyle w:val="Listaszerbekezds"/>
        <w:numPr>
          <w:ilvl w:val="1"/>
          <w:numId w:val="11"/>
        </w:numPr>
        <w:tabs>
          <w:tab w:val="left" w:pos="818"/>
          <w:tab w:val="left" w:pos="820"/>
        </w:tabs>
        <w:spacing w:before="159" w:line="276" w:lineRule="auto"/>
        <w:ind w:right="107"/>
      </w:pPr>
      <w:r>
        <w:t>The</w:t>
      </w:r>
      <w:r>
        <w:rPr>
          <w:rFonts w:ascii="Times New Roman"/>
        </w:rPr>
        <w:t xml:space="preserve"> </w:t>
      </w:r>
      <w:r>
        <w:t>purpose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is,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outlined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preamble,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promote</w:t>
      </w:r>
      <w:r>
        <w:rPr>
          <w:rFonts w:ascii="Times New Roman"/>
        </w:rPr>
        <w:t xml:space="preserve"> </w:t>
      </w:r>
      <w:r>
        <w:t>progress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railway</w:t>
      </w:r>
      <w:r>
        <w:rPr>
          <w:rFonts w:ascii="Times New Roman"/>
        </w:rPr>
        <w:t xml:space="preserve"> </w:t>
      </w:r>
      <w:r>
        <w:t>medicine,</w:t>
      </w:r>
      <w:r>
        <w:rPr>
          <w:rFonts w:ascii="Times New Roman"/>
        </w:rPr>
        <w:t xml:space="preserve"> </w:t>
      </w:r>
      <w:r>
        <w:t>covering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applications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railway</w:t>
      </w:r>
      <w:r>
        <w:rPr>
          <w:rFonts w:ascii="Times New Roman"/>
        </w:rPr>
        <w:t xml:space="preserve"> </w:t>
      </w:r>
      <w:r>
        <w:t>related</w:t>
      </w:r>
      <w:r>
        <w:rPr>
          <w:rFonts w:ascii="Times New Roman"/>
        </w:rPr>
        <w:t xml:space="preserve"> </w:t>
      </w:r>
      <w:r>
        <w:t>activities.</w:t>
      </w:r>
    </w:p>
    <w:p w14:paraId="14A4B6A0" w14:textId="77777777" w:rsidR="00A20AB4" w:rsidRDefault="00E0041E">
      <w:pPr>
        <w:pStyle w:val="Szvegtrzs"/>
        <w:spacing w:before="119" w:line="276" w:lineRule="auto"/>
        <w:ind w:left="820" w:right="104"/>
        <w:jc w:val="both"/>
      </w:pPr>
      <w:r>
        <w:t>In</w:t>
      </w:r>
      <w:r>
        <w:rPr>
          <w:rFonts w:ascii="Times New Roman"/>
        </w:rPr>
        <w:t xml:space="preserve"> </w:t>
      </w:r>
      <w:r>
        <w:t>addition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periodic</w:t>
      </w:r>
      <w:r>
        <w:rPr>
          <w:rFonts w:ascii="Times New Roman"/>
        </w:rPr>
        <w:t xml:space="preserve"> </w:t>
      </w:r>
      <w:proofErr w:type="spellStart"/>
      <w:r>
        <w:t>organisation</w:t>
      </w:r>
      <w:proofErr w:type="spellEnd"/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scientific</w:t>
      </w:r>
      <w:r>
        <w:rPr>
          <w:rFonts w:ascii="Times New Roman"/>
        </w:rPr>
        <w:t xml:space="preserve"> </w:t>
      </w:r>
      <w:r>
        <w:t>congresses,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means</w:t>
      </w:r>
      <w:r>
        <w:rPr>
          <w:rFonts w:ascii="Times New Roman"/>
        </w:rPr>
        <w:t xml:space="preserve"> </w:t>
      </w:r>
      <w:r>
        <w:t>employed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fulfil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27"/>
        </w:rPr>
        <w:t xml:space="preserve"> </w:t>
      </w:r>
      <w:r>
        <w:t>objective</w:t>
      </w:r>
      <w:r>
        <w:rPr>
          <w:rFonts w:ascii="Times New Roman"/>
          <w:spacing w:val="26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  <w:spacing w:val="26"/>
        </w:rPr>
        <w:t xml:space="preserve"> </w:t>
      </w:r>
      <w:r>
        <w:t>research</w:t>
      </w:r>
      <w:r>
        <w:rPr>
          <w:rFonts w:ascii="Times New Roman"/>
          <w:spacing w:val="26"/>
        </w:rPr>
        <w:t xml:space="preserve"> </w:t>
      </w:r>
      <w:r>
        <w:t>into</w:t>
      </w:r>
      <w:r>
        <w:rPr>
          <w:rFonts w:ascii="Times New Roman"/>
          <w:spacing w:val="26"/>
        </w:rPr>
        <w:t xml:space="preserve"> </w:t>
      </w:r>
      <w:r>
        <w:t>railway-specific</w:t>
      </w:r>
      <w:r>
        <w:rPr>
          <w:rFonts w:ascii="Times New Roman"/>
          <w:spacing w:val="27"/>
        </w:rPr>
        <w:t xml:space="preserve"> </w:t>
      </w:r>
      <w:r>
        <w:t>medical</w:t>
      </w:r>
      <w:r>
        <w:rPr>
          <w:rFonts w:ascii="Times New Roman"/>
          <w:spacing w:val="25"/>
        </w:rPr>
        <w:t xml:space="preserve"> </w:t>
      </w:r>
      <w:r>
        <w:t>problems,</w:t>
      </w:r>
      <w:r>
        <w:rPr>
          <w:rFonts w:ascii="Times New Roman"/>
          <w:spacing w:val="28"/>
        </w:rPr>
        <w:t xml:space="preserve"> </w:t>
      </w:r>
      <w:r>
        <w:t>the</w:t>
      </w:r>
      <w:r>
        <w:rPr>
          <w:rFonts w:ascii="Times New Roman"/>
          <w:spacing w:val="26"/>
        </w:rPr>
        <w:t xml:space="preserve"> </w:t>
      </w:r>
      <w:r>
        <w:t>production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special</w:t>
      </w:r>
      <w:r>
        <w:rPr>
          <w:rFonts w:ascii="Times New Roman"/>
        </w:rPr>
        <w:t xml:space="preserve"> </w:t>
      </w:r>
      <w:r>
        <w:t>publications,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development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professional</w:t>
      </w:r>
      <w:r>
        <w:rPr>
          <w:rFonts w:ascii="Times New Roman"/>
        </w:rPr>
        <w:t xml:space="preserve"> </w:t>
      </w:r>
      <w:r>
        <w:t>contacts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mutual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improvement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member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officers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professionals.</w:t>
      </w:r>
    </w:p>
    <w:p w14:paraId="14A4B6A1" w14:textId="77777777" w:rsidR="00A20AB4" w:rsidRDefault="00E0041E">
      <w:pPr>
        <w:pStyle w:val="Listaszerbekezds"/>
        <w:numPr>
          <w:ilvl w:val="1"/>
          <w:numId w:val="11"/>
        </w:numPr>
        <w:tabs>
          <w:tab w:val="left" w:pos="818"/>
          <w:tab w:val="left" w:pos="820"/>
        </w:tabs>
        <w:spacing w:before="121" w:line="276" w:lineRule="auto"/>
        <w:ind w:right="104"/>
      </w:pPr>
      <w:r>
        <w:t>The</w:t>
      </w:r>
      <w:r>
        <w:rPr>
          <w:rFonts w:ascii="Times New Roman"/>
        </w:rPr>
        <w:t xml:space="preserve"> </w:t>
      </w:r>
      <w:r>
        <w:t>official</w:t>
      </w:r>
      <w:r>
        <w:rPr>
          <w:rFonts w:ascii="Times New Roman"/>
        </w:rPr>
        <w:t xml:space="preserve"> </w:t>
      </w:r>
      <w:r>
        <w:t>language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English.</w:t>
      </w:r>
      <w:r>
        <w:rPr>
          <w:rFonts w:ascii="Times New Roman"/>
        </w:rPr>
        <w:t xml:space="preserve"> </w:t>
      </w:r>
      <w:r>
        <w:t>Official</w:t>
      </w:r>
      <w:r>
        <w:rPr>
          <w:rFonts w:ascii="Times New Roman"/>
        </w:rPr>
        <w:t xml:space="preserve"> </w:t>
      </w:r>
      <w:r>
        <w:t>documents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protocol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Committee</w:t>
      </w:r>
      <w:r>
        <w:rPr>
          <w:rFonts w:ascii="Times New Roman"/>
        </w:rPr>
        <w:t xml:space="preserve"> </w:t>
      </w:r>
      <w:r>
        <w:t>meetings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40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language.</w:t>
      </w:r>
    </w:p>
    <w:p w14:paraId="14A4B6A2" w14:textId="77777777" w:rsidR="00A20AB4" w:rsidRDefault="00A20AB4">
      <w:pPr>
        <w:pStyle w:val="Szvegtrzs"/>
        <w:rPr>
          <w:sz w:val="24"/>
        </w:rPr>
      </w:pPr>
    </w:p>
    <w:p w14:paraId="14A4B6A3" w14:textId="77777777" w:rsidR="00A20AB4" w:rsidRDefault="00A20AB4">
      <w:pPr>
        <w:pStyle w:val="Szvegtrzs"/>
        <w:spacing w:before="11"/>
        <w:rPr>
          <w:sz w:val="21"/>
        </w:rPr>
      </w:pPr>
    </w:p>
    <w:p w14:paraId="14A4B6A4" w14:textId="77777777" w:rsidR="00A20AB4" w:rsidRDefault="00E0041E">
      <w:pPr>
        <w:pStyle w:val="Cmsor1"/>
        <w:numPr>
          <w:ilvl w:val="0"/>
          <w:numId w:val="12"/>
        </w:numPr>
        <w:tabs>
          <w:tab w:val="left" w:pos="820"/>
        </w:tabs>
        <w:ind w:hanging="708"/>
      </w:pPr>
      <w:r>
        <w:rPr>
          <w:color w:val="355E91"/>
          <w:spacing w:val="-2"/>
        </w:rPr>
        <w:t>MEMBERS</w:t>
      </w:r>
    </w:p>
    <w:p w14:paraId="14A4B6A5" w14:textId="77777777" w:rsidR="00A20AB4" w:rsidRDefault="00E0041E">
      <w:pPr>
        <w:pStyle w:val="Cmsor2"/>
        <w:spacing w:before="157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10"/>
        </w:rPr>
        <w:t>3</w:t>
      </w:r>
    </w:p>
    <w:p w14:paraId="14A4B6A6" w14:textId="77777777" w:rsidR="00A20AB4" w:rsidRDefault="00E0041E">
      <w:pPr>
        <w:pStyle w:val="Listaszerbekezds"/>
        <w:numPr>
          <w:ilvl w:val="1"/>
          <w:numId w:val="10"/>
        </w:numPr>
        <w:tabs>
          <w:tab w:val="left" w:pos="818"/>
          <w:tab w:val="left" w:pos="820"/>
        </w:tabs>
        <w:spacing w:before="163" w:line="276" w:lineRule="auto"/>
        <w:ind w:right="106" w:hanging="708"/>
      </w:pPr>
      <w:r>
        <w:t>Members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proofErr w:type="spellStart"/>
      <w:r>
        <w:t>organisations</w:t>
      </w:r>
      <w:proofErr w:type="spellEnd"/>
      <w:r>
        <w:rPr>
          <w:rFonts w:ascii="Times New Roman"/>
        </w:rPr>
        <w:t xml:space="preserve"> </w:t>
      </w:r>
      <w:r>
        <w:t>listed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most</w:t>
      </w:r>
      <w:r>
        <w:rPr>
          <w:rFonts w:ascii="Times New Roman"/>
        </w:rPr>
        <w:t xml:space="preserve"> </w:t>
      </w:r>
      <w:r>
        <w:t>current</w:t>
      </w:r>
      <w:r>
        <w:rPr>
          <w:rFonts w:ascii="Times New Roman"/>
        </w:rPr>
        <w:t xml:space="preserve"> </w:t>
      </w:r>
      <w:r>
        <w:t>register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rPr>
          <w:spacing w:val="-2"/>
        </w:rPr>
        <w:t>members.</w:t>
      </w:r>
    </w:p>
    <w:p w14:paraId="14A4B6A7" w14:textId="77777777" w:rsidR="00A20AB4" w:rsidRDefault="00A20AB4">
      <w:pPr>
        <w:spacing w:line="276" w:lineRule="auto"/>
        <w:jc w:val="both"/>
        <w:sectPr w:rsidR="00A20AB4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0" w:h="16840"/>
          <w:pgMar w:top="1320" w:right="1020" w:bottom="880" w:left="1020" w:header="684" w:footer="682" w:gutter="0"/>
          <w:pgNumType w:start="1"/>
          <w:cols w:space="720"/>
        </w:sectPr>
      </w:pPr>
    </w:p>
    <w:p w14:paraId="14A4B6A8" w14:textId="2E4C0D8F" w:rsidR="00A20AB4" w:rsidRDefault="00E0041E">
      <w:pPr>
        <w:pStyle w:val="Szvegtrzs"/>
        <w:spacing w:before="91" w:line="276" w:lineRule="auto"/>
        <w:ind w:left="820" w:right="104"/>
        <w:jc w:val="both"/>
      </w:pPr>
      <w:r>
        <w:lastRenderedPageBreak/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undertaking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comply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</w:t>
      </w:r>
      <w:r w:rsidR="00D13BC5">
        <w:t>ese</w:t>
      </w:r>
      <w:r>
        <w:rPr>
          <w:rFonts w:ascii="Times New Roman"/>
        </w:rPr>
        <w:t xml:space="preserve"> </w:t>
      </w:r>
      <w:r>
        <w:t>Internal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actively</w:t>
      </w:r>
      <w:r>
        <w:rPr>
          <w:rFonts w:ascii="Times New Roman"/>
          <w:spacing w:val="80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group,</w:t>
      </w:r>
      <w:r>
        <w:rPr>
          <w:rFonts w:ascii="Times New Roman"/>
        </w:rPr>
        <w:t xml:space="preserve"> </w:t>
      </w:r>
      <w:r>
        <w:t>UIC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external</w:t>
      </w:r>
      <w:r>
        <w:rPr>
          <w:rFonts w:ascii="Times New Roman"/>
        </w:rPr>
        <w:t xml:space="preserve"> </w:t>
      </w:r>
      <w:r>
        <w:t>bodies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apply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become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UIMC.</w:t>
      </w:r>
    </w:p>
    <w:p w14:paraId="14A4B6A9" w14:textId="77777777" w:rsidR="00A20AB4" w:rsidRDefault="00E0041E">
      <w:pPr>
        <w:pStyle w:val="Listaszerbekezds"/>
        <w:numPr>
          <w:ilvl w:val="1"/>
          <w:numId w:val="10"/>
        </w:numPr>
        <w:tabs>
          <w:tab w:val="left" w:pos="816"/>
          <w:tab w:val="left" w:pos="818"/>
        </w:tabs>
        <w:spacing w:before="118" w:line="278" w:lineRule="auto"/>
        <w:ind w:left="818" w:right="105" w:hanging="706"/>
      </w:pPr>
      <w:r>
        <w:t>External</w:t>
      </w:r>
      <w:r>
        <w:rPr>
          <w:rFonts w:ascii="Times New Roman"/>
        </w:rPr>
        <w:t xml:space="preserve"> </w:t>
      </w:r>
      <w:r>
        <w:t>bodies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railways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railway-related</w:t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organisations</w:t>
      </w:r>
      <w:proofErr w:type="spellEnd"/>
      <w:r>
        <w:rPr>
          <w:spacing w:val="-2"/>
        </w:rPr>
        <w:t>.</w:t>
      </w:r>
    </w:p>
    <w:p w14:paraId="14A4B6AA" w14:textId="7160B690" w:rsidR="00A20AB4" w:rsidRDefault="00E0041E">
      <w:pPr>
        <w:pStyle w:val="Listaszerbekezds"/>
        <w:numPr>
          <w:ilvl w:val="1"/>
          <w:numId w:val="10"/>
        </w:numPr>
        <w:tabs>
          <w:tab w:val="left" w:pos="818"/>
          <w:tab w:val="left" w:pos="820"/>
        </w:tabs>
        <w:spacing w:before="117" w:line="276" w:lineRule="auto"/>
        <w:ind w:right="104" w:hanging="708"/>
        <w:rPr>
          <w:ins w:id="27" w:author="Armand Casolin" w:date="2023-11-14T10:05:00Z"/>
        </w:rPr>
      </w:pPr>
      <w:r>
        <w:t>The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 w:rsidR="00D13BC5" w:rsidRPr="000B18AF">
        <w:t>each</w:t>
      </w:r>
      <w:r w:rsidR="00D13BC5">
        <w:rPr>
          <w:rFonts w:ascii="Times New Roman"/>
        </w:rPr>
        <w:t xml:space="preserve"> </w:t>
      </w:r>
      <w:r>
        <w:t>appoint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delegate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three</w:t>
      </w:r>
      <w:r>
        <w:rPr>
          <w:rFonts w:ascii="Times New Roman"/>
        </w:rPr>
        <w:t xml:space="preserve"> </w:t>
      </w:r>
      <w:r>
        <w:t>deputies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represent</w:t>
      </w:r>
      <w:r>
        <w:rPr>
          <w:rFonts w:ascii="Times New Roman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UIMC.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delegate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officer;</w:t>
      </w:r>
      <w:r>
        <w:rPr>
          <w:rFonts w:ascii="Times New Roman"/>
        </w:rPr>
        <w:t xml:space="preserve"> </w:t>
      </w:r>
      <w:r>
        <w:t>deputies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officers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professionals.</w:t>
      </w:r>
      <w:ins w:id="28" w:author="shpsxt1" w:date="2023-11-18T15:28:00Z">
        <w:r w:rsidR="00D13BC5">
          <w:t xml:space="preserve"> </w:t>
        </w:r>
      </w:ins>
      <w:r>
        <w:t>They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terminate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remit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appoint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delegate.</w:t>
      </w:r>
      <w:r>
        <w:rPr>
          <w:rFonts w:ascii="Times New Roman"/>
          <w:spacing w:val="40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occurs,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immediately</w:t>
      </w:r>
      <w:r>
        <w:rPr>
          <w:rFonts w:ascii="Times New Roman"/>
        </w:rPr>
        <w:t xml:space="preserve"> </w:t>
      </w:r>
      <w:r>
        <w:t>inform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 w:rsidR="00D13BC5">
        <w:t>President</w:t>
      </w:r>
      <w:r>
        <w:rPr>
          <w:rFonts w:ascii="Times New Roman"/>
        </w:rPr>
        <w:t xml:space="preserve"> </w:t>
      </w:r>
      <w:r>
        <w:t>accordingly.</w:t>
      </w:r>
    </w:p>
    <w:p w14:paraId="7CAFDB2E" w14:textId="5C26D966" w:rsidR="006F31B3" w:rsidRDefault="009A7CCB">
      <w:pPr>
        <w:pStyle w:val="Listaszerbekezds"/>
        <w:numPr>
          <w:ilvl w:val="1"/>
          <w:numId w:val="10"/>
        </w:numPr>
        <w:tabs>
          <w:tab w:val="left" w:pos="818"/>
          <w:tab w:val="left" w:pos="820"/>
        </w:tabs>
        <w:spacing w:before="117" w:line="276" w:lineRule="auto"/>
        <w:ind w:right="104" w:hanging="708"/>
        <w:rPr>
          <w:ins w:id="29" w:author="Armand Casolin" w:date="2023-11-14T10:08:00Z"/>
        </w:rPr>
      </w:pPr>
      <w:ins w:id="30" w:author="Armand Casolin" w:date="2023-11-14T10:05:00Z">
        <w:r>
          <w:t xml:space="preserve">A separate category of Emeritus </w:t>
        </w:r>
      </w:ins>
      <w:ins w:id="31" w:author="Armand Casolin" w:date="2023-11-14T10:06:00Z">
        <w:r w:rsidR="002E2785">
          <w:t>Members shall have the following</w:t>
        </w:r>
      </w:ins>
      <w:ins w:id="32" w:author="Armand Casolin" w:date="2023-11-14T03:11:00Z">
        <w:r w:rsidR="3C9FBD0C">
          <w:t xml:space="preserve"> elements:</w:t>
        </w:r>
      </w:ins>
      <w:ins w:id="33" w:author="Armand Casolin" w:date="2023-11-14T10:06:00Z">
        <w:r w:rsidR="002E2785">
          <w:t xml:space="preserve"> </w:t>
        </w:r>
      </w:ins>
    </w:p>
    <w:p w14:paraId="39C88B79" w14:textId="48ACF07F" w:rsidR="00974BAE" w:rsidRDefault="00F83A24" w:rsidP="00BE1FC2">
      <w:pPr>
        <w:pStyle w:val="Listaszerbekezds"/>
        <w:numPr>
          <w:ilvl w:val="2"/>
          <w:numId w:val="10"/>
        </w:numPr>
        <w:tabs>
          <w:tab w:val="left" w:pos="818"/>
          <w:tab w:val="left" w:pos="820"/>
        </w:tabs>
        <w:spacing w:before="117" w:line="276" w:lineRule="auto"/>
        <w:ind w:right="104"/>
        <w:rPr>
          <w:ins w:id="34" w:author="Armand Casolin" w:date="2023-11-14T10:09:00Z"/>
        </w:rPr>
      </w:pPr>
      <w:ins w:id="35" w:author="Armand Casolin" w:date="2023-11-14T10:08:00Z">
        <w:r>
          <w:t xml:space="preserve">Previous delegates and </w:t>
        </w:r>
      </w:ins>
      <w:ins w:id="36" w:author="Armand Casolin" w:date="2023-11-14T10:09:00Z">
        <w:r w:rsidR="002D0596">
          <w:t>deputies may apply for Emeritus Membership</w:t>
        </w:r>
      </w:ins>
      <w:ins w:id="37" w:author="Armand Casolin" w:date="2023-11-14T10:13:00Z">
        <w:r w:rsidR="00BE1FC2">
          <w:t>, which may be granted by the Management Committee</w:t>
        </w:r>
      </w:ins>
    </w:p>
    <w:p w14:paraId="52A3CA0E" w14:textId="2FD84B15" w:rsidR="002D0596" w:rsidRDefault="007A7BF1" w:rsidP="00430707">
      <w:pPr>
        <w:pStyle w:val="Listaszerbekezds"/>
        <w:numPr>
          <w:ilvl w:val="2"/>
          <w:numId w:val="10"/>
        </w:numPr>
        <w:tabs>
          <w:tab w:val="left" w:pos="818"/>
          <w:tab w:val="left" w:pos="820"/>
        </w:tabs>
        <w:spacing w:before="117" w:line="276" w:lineRule="auto"/>
        <w:ind w:right="104"/>
        <w:rPr>
          <w:ins w:id="38" w:author="Armand Casolin" w:date="2023-11-14T10:10:00Z"/>
        </w:rPr>
      </w:pPr>
      <w:ins w:id="39" w:author="Armand Casolin" w:date="2023-11-14T10:10:00Z">
        <w:r>
          <w:t>Emeritus</w:t>
        </w:r>
      </w:ins>
      <w:ins w:id="40" w:author="Armand Casolin" w:date="2023-11-14T10:09:00Z">
        <w:r>
          <w:t xml:space="preserve"> members do not have </w:t>
        </w:r>
      </w:ins>
      <w:ins w:id="41" w:author="Armand Casolin" w:date="2023-11-14T10:10:00Z">
        <w:r w:rsidR="007A7005">
          <w:t>v</w:t>
        </w:r>
      </w:ins>
      <w:ins w:id="42" w:author="Armand Casolin" w:date="2023-11-14T10:09:00Z">
        <w:r>
          <w:t xml:space="preserve">oting rights </w:t>
        </w:r>
      </w:ins>
      <w:ins w:id="43" w:author="Armand Casolin" w:date="2023-11-14T10:10:00Z">
        <w:r>
          <w:t xml:space="preserve">at the General Assembly and may not sit on the Management </w:t>
        </w:r>
        <w:r w:rsidR="007A7005">
          <w:t>C</w:t>
        </w:r>
        <w:r>
          <w:t>ommittee</w:t>
        </w:r>
      </w:ins>
    </w:p>
    <w:p w14:paraId="003432A0" w14:textId="08D589C5" w:rsidR="007A7005" w:rsidRDefault="00E6032F" w:rsidP="00430707">
      <w:pPr>
        <w:pStyle w:val="Listaszerbekezds"/>
        <w:numPr>
          <w:ilvl w:val="2"/>
          <w:numId w:val="10"/>
        </w:numPr>
        <w:tabs>
          <w:tab w:val="left" w:pos="818"/>
          <w:tab w:val="left" w:pos="820"/>
        </w:tabs>
        <w:spacing w:before="117" w:line="276" w:lineRule="auto"/>
        <w:ind w:right="104"/>
        <w:rPr>
          <w:ins w:id="44" w:author="Armand Casolin" w:date="2023-11-14T10:14:00Z"/>
        </w:rPr>
      </w:pPr>
      <w:ins w:id="45" w:author="Armand Casolin" w:date="2023-11-14T10:10:00Z">
        <w:r>
          <w:t>Emeritus</w:t>
        </w:r>
        <w:r w:rsidR="007A7005">
          <w:t xml:space="preserve"> members may participate in </w:t>
        </w:r>
        <w:r>
          <w:t xml:space="preserve">Working </w:t>
        </w:r>
      </w:ins>
      <w:ins w:id="46" w:author="Armand Casolin" w:date="2023-11-14T10:11:00Z">
        <w:r>
          <w:t>Groups</w:t>
        </w:r>
      </w:ins>
      <w:ins w:id="47" w:author="Armand Casolin" w:date="2023-11-14T10:14:00Z">
        <w:r w:rsidR="00A3113F">
          <w:t xml:space="preserve"> and on-line forums</w:t>
        </w:r>
      </w:ins>
      <w:ins w:id="48" w:author="Armand Casolin" w:date="2023-11-14T10:17:00Z">
        <w:r w:rsidR="00C92D27">
          <w:t xml:space="preserve"> at no charge</w:t>
        </w:r>
      </w:ins>
      <w:ins w:id="49" w:author="Armand Casolin" w:date="2023-11-14T10:18:00Z">
        <w:r w:rsidR="00D70B33">
          <w:t>.</w:t>
        </w:r>
      </w:ins>
    </w:p>
    <w:p w14:paraId="13E8F11C" w14:textId="2BC13441" w:rsidR="00B50D86" w:rsidRDefault="00B50D86" w:rsidP="000B18AF">
      <w:pPr>
        <w:pStyle w:val="Listaszerbekezds"/>
        <w:numPr>
          <w:ilvl w:val="2"/>
          <w:numId w:val="10"/>
        </w:numPr>
        <w:tabs>
          <w:tab w:val="left" w:pos="818"/>
          <w:tab w:val="left" w:pos="820"/>
        </w:tabs>
        <w:spacing w:before="117" w:line="276" w:lineRule="auto"/>
        <w:ind w:right="104"/>
      </w:pPr>
      <w:ins w:id="50" w:author="Armand Casolin" w:date="2023-11-14T10:14:00Z">
        <w:r>
          <w:t>The</w:t>
        </w:r>
      </w:ins>
      <w:ins w:id="51" w:author="Armand Casolin" w:date="2023-11-30T08:05:00Z">
        <w:r w:rsidR="00D24916">
          <w:t>re</w:t>
        </w:r>
      </w:ins>
      <w:ins w:id="52" w:author="Armand Casolin" w:date="2023-11-14T10:14:00Z">
        <w:r>
          <w:t xml:space="preserve"> is no fee for Emeritus Membership </w:t>
        </w:r>
      </w:ins>
      <w:ins w:id="53" w:author="Armand Casolin" w:date="2023-11-14T10:17:00Z">
        <w:r w:rsidR="00C92D27">
          <w:t>but</w:t>
        </w:r>
      </w:ins>
      <w:ins w:id="54" w:author="Armand Casolin" w:date="2023-11-14T10:18:00Z">
        <w:r w:rsidR="00D70B33">
          <w:t xml:space="preserve"> a fee, set by the Management Committee, </w:t>
        </w:r>
      </w:ins>
      <w:ins w:id="55" w:author="Armand Casolin" w:date="2023-11-14T10:19:00Z">
        <w:r w:rsidR="003273D1">
          <w:t xml:space="preserve">applies </w:t>
        </w:r>
      </w:ins>
      <w:ins w:id="56" w:author="Armand Casolin" w:date="2023-11-14T10:24:00Z">
        <w:r w:rsidR="00046906">
          <w:t>f</w:t>
        </w:r>
      </w:ins>
      <w:ins w:id="57" w:author="Armand Casolin" w:date="2023-11-14T10:19:00Z">
        <w:r w:rsidR="003273D1">
          <w:t>or participation in the annual Congress</w:t>
        </w:r>
      </w:ins>
      <w:ins w:id="58" w:author="Armand Casolin" w:date="2023-11-14T10:25:00Z">
        <w:r w:rsidR="00046906">
          <w:t xml:space="preserve"> as outlined at </w:t>
        </w:r>
        <w:r w:rsidR="00E0041E">
          <w:t xml:space="preserve">article </w:t>
        </w:r>
        <w:r w:rsidR="00046906">
          <w:t>14.2(b)</w:t>
        </w:r>
      </w:ins>
      <w:ins w:id="59" w:author="Armand Casolin" w:date="2023-11-14T10:19:00Z">
        <w:r w:rsidR="003273D1">
          <w:t>.</w:t>
        </w:r>
      </w:ins>
      <w:ins w:id="60" w:author="Armand Casolin" w:date="2023-11-14T10:17:00Z">
        <w:r w:rsidR="00C92D27">
          <w:t xml:space="preserve"> </w:t>
        </w:r>
      </w:ins>
    </w:p>
    <w:p w14:paraId="14A4B6AB" w14:textId="77777777" w:rsidR="00A20AB4" w:rsidRDefault="00A20AB4">
      <w:pPr>
        <w:pStyle w:val="Szvegtrzs"/>
        <w:rPr>
          <w:sz w:val="24"/>
        </w:rPr>
      </w:pPr>
    </w:p>
    <w:p w14:paraId="14A4B6AC" w14:textId="77777777" w:rsidR="00A20AB4" w:rsidRDefault="00A20AB4">
      <w:pPr>
        <w:pStyle w:val="Szvegtrzs"/>
        <w:spacing w:before="10"/>
        <w:rPr>
          <w:sz w:val="21"/>
        </w:rPr>
      </w:pPr>
    </w:p>
    <w:p w14:paraId="14A4B6AD" w14:textId="77777777" w:rsidR="00A20AB4" w:rsidRDefault="00E0041E">
      <w:pPr>
        <w:pStyle w:val="Cmsor2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10"/>
        </w:rPr>
        <w:t>4</w:t>
      </w:r>
    </w:p>
    <w:p w14:paraId="14A4B6AE" w14:textId="54E92161" w:rsidR="00A20AB4" w:rsidRDefault="00E0041E">
      <w:pPr>
        <w:pStyle w:val="Listaszerbekezds"/>
        <w:numPr>
          <w:ilvl w:val="1"/>
          <w:numId w:val="9"/>
        </w:numPr>
        <w:tabs>
          <w:tab w:val="left" w:pos="818"/>
        </w:tabs>
        <w:ind w:left="818" w:hanging="706"/>
      </w:pPr>
      <w:r>
        <w:t>The</w:t>
      </w:r>
      <w:r>
        <w:rPr>
          <w:rFonts w:ascii="Times New Roman"/>
          <w:spacing w:val="-3"/>
        </w:rPr>
        <w:t xml:space="preserve"> </w:t>
      </w:r>
      <w:r>
        <w:t>Management</w:t>
      </w:r>
      <w:r>
        <w:rPr>
          <w:rFonts w:ascii="Times New Roman"/>
          <w:spacing w:val="2"/>
        </w:rPr>
        <w:t xml:space="preserve"> </w:t>
      </w:r>
      <w:r>
        <w:t>Committee</w:t>
      </w:r>
      <w:r>
        <w:rPr>
          <w:rFonts w:ascii="Times New Roman"/>
          <w:spacing w:val="3"/>
        </w:rPr>
        <w:t xml:space="preserve"> </w:t>
      </w:r>
      <w:r>
        <w:t>decides</w:t>
      </w:r>
      <w:r>
        <w:rPr>
          <w:rFonts w:ascii="Times New Roman"/>
          <w:spacing w:val="1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2"/>
        </w:rPr>
        <w:t xml:space="preserve"> </w:t>
      </w:r>
      <w:r>
        <w:t>admission</w:t>
      </w:r>
      <w:r>
        <w:rPr>
          <w:rFonts w:ascii="Times New Roman"/>
          <w:spacing w:val="3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rPr>
          <w:spacing w:val="-2"/>
        </w:rPr>
        <w:t>members</w:t>
      </w:r>
      <w:ins w:id="61" w:author="Armand Casolin" w:date="2023-11-14T10:15:00Z">
        <w:r w:rsidR="00F77391">
          <w:rPr>
            <w:spacing w:val="-2"/>
          </w:rPr>
          <w:t>, including Emeritus Members</w:t>
        </w:r>
      </w:ins>
      <w:r>
        <w:rPr>
          <w:spacing w:val="-2"/>
        </w:rPr>
        <w:t>.</w:t>
      </w:r>
    </w:p>
    <w:p w14:paraId="14A4B6AF" w14:textId="784779A2" w:rsidR="00A20AB4" w:rsidRDefault="00E0041E">
      <w:pPr>
        <w:pStyle w:val="Listaszerbekezds"/>
        <w:numPr>
          <w:ilvl w:val="1"/>
          <w:numId w:val="9"/>
        </w:numPr>
        <w:tabs>
          <w:tab w:val="left" w:pos="817"/>
          <w:tab w:val="left" w:pos="820"/>
        </w:tabs>
        <w:spacing w:before="158" w:line="276" w:lineRule="auto"/>
        <w:ind w:right="105"/>
      </w:pPr>
      <w:r>
        <w:t>An</w:t>
      </w:r>
      <w:r>
        <w:rPr>
          <w:rFonts w:ascii="Times New Roman"/>
        </w:rPr>
        <w:t xml:space="preserve"> </w:t>
      </w:r>
      <w:proofErr w:type="spellStart"/>
      <w:r>
        <w:t>organisation</w:t>
      </w:r>
      <w:proofErr w:type="spellEnd"/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fulfils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criteria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articles</w:t>
      </w:r>
      <w:del w:id="62" w:author="Armand Casolin" w:date="2023-11-14T10:25:00Z">
        <w:r w:rsidDel="00E0041E">
          <w:delText>.</w:delText>
        </w:r>
      </w:del>
      <w:r>
        <w:rPr>
          <w:rFonts w:ascii="Times New Roman"/>
        </w:rPr>
        <w:t xml:space="preserve"> </w:t>
      </w:r>
      <w:r>
        <w:t>3.1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3.2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accepted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member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Committee.</w:t>
      </w:r>
      <w:r>
        <w:rPr>
          <w:rFonts w:ascii="Times New Roman"/>
        </w:rPr>
        <w:t xml:space="preserve"> </w:t>
      </w:r>
      <w:r>
        <w:t>Having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membership</w:t>
      </w:r>
      <w:r>
        <w:rPr>
          <w:rFonts w:ascii="Times New Roman"/>
        </w:rPr>
        <w:t xml:space="preserve"> </w:t>
      </w:r>
      <w:r>
        <w:t>fee,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invited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present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proofErr w:type="spellStart"/>
      <w:r>
        <w:t>organisation</w:t>
      </w:r>
      <w:proofErr w:type="spellEnd"/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next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Assembly.</w:t>
      </w:r>
    </w:p>
    <w:p w14:paraId="14A4B6B0" w14:textId="77777777" w:rsidR="00A20AB4" w:rsidRDefault="00E0041E">
      <w:pPr>
        <w:pStyle w:val="Listaszerbekezds"/>
        <w:numPr>
          <w:ilvl w:val="1"/>
          <w:numId w:val="9"/>
        </w:numPr>
        <w:tabs>
          <w:tab w:val="left" w:pos="818"/>
        </w:tabs>
        <w:spacing w:before="121"/>
        <w:ind w:left="818" w:hanging="706"/>
      </w:pPr>
      <w:r>
        <w:t>Membership</w:t>
      </w:r>
      <w:r>
        <w:rPr>
          <w:rFonts w:ascii="Times New Roman"/>
          <w:spacing w:val="2"/>
        </w:rPr>
        <w:t xml:space="preserve"> </w:t>
      </w:r>
      <w:r>
        <w:t>status</w:t>
      </w:r>
      <w:r>
        <w:rPr>
          <w:rFonts w:ascii="Times New Roman"/>
          <w:spacing w:val="3"/>
        </w:rPr>
        <w:t xml:space="preserve"> </w:t>
      </w:r>
      <w:r>
        <w:t>shall</w:t>
      </w:r>
      <w:r>
        <w:rPr>
          <w:rFonts w:ascii="Times New Roman"/>
          <w:spacing w:val="-2"/>
        </w:rPr>
        <w:t xml:space="preserve"> </w:t>
      </w:r>
      <w:r>
        <w:t>be</w:t>
      </w:r>
      <w:r>
        <w:rPr>
          <w:rFonts w:ascii="Times New Roman"/>
          <w:spacing w:val="3"/>
        </w:rPr>
        <w:t xml:space="preserve"> </w:t>
      </w:r>
      <w:r>
        <w:t>lost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through:</w:t>
      </w:r>
    </w:p>
    <w:p w14:paraId="14A4B6B1" w14:textId="77777777" w:rsidR="00A20AB4" w:rsidRDefault="00E0041E">
      <w:pPr>
        <w:pStyle w:val="Listaszerbekezds"/>
        <w:numPr>
          <w:ilvl w:val="2"/>
          <w:numId w:val="9"/>
        </w:numPr>
        <w:tabs>
          <w:tab w:val="left" w:pos="1105"/>
        </w:tabs>
        <w:spacing w:before="157"/>
        <w:ind w:left="1105" w:hanging="285"/>
      </w:pPr>
      <w:r>
        <w:t>resignation</w:t>
      </w:r>
      <w:r>
        <w:rPr>
          <w:rFonts w:ascii="Times New Roman" w:hAnsi="Times New Roman"/>
          <w:spacing w:val="1"/>
        </w:rPr>
        <w:t xml:space="preserve"> </w:t>
      </w:r>
      <w:r>
        <w:t>of</w:t>
      </w:r>
      <w:r>
        <w:rPr>
          <w:rFonts w:ascii="Times New Roman" w:hAnsi="Times New Roman"/>
          <w:spacing w:val="2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member</w:t>
      </w:r>
      <w:r>
        <w:rPr>
          <w:rFonts w:ascii="Times New Roman" w:hAnsi="Times New Roman"/>
          <w:spacing w:val="4"/>
        </w:rPr>
        <w:t xml:space="preserve"> </w:t>
      </w:r>
      <w:r>
        <w:t>by</w:t>
      </w:r>
      <w:r>
        <w:rPr>
          <w:rFonts w:ascii="Times New Roman" w:hAnsi="Times New Roman"/>
          <w:spacing w:val="1"/>
        </w:rPr>
        <w:t xml:space="preserve"> </w:t>
      </w:r>
      <w:r>
        <w:t>written</w:t>
      </w:r>
      <w:r>
        <w:rPr>
          <w:rFonts w:ascii="Times New Roman" w:hAnsi="Times New Roman"/>
          <w:spacing w:val="3"/>
        </w:rPr>
        <w:t xml:space="preserve"> </w:t>
      </w:r>
      <w:r>
        <w:t>notification</w:t>
      </w:r>
      <w:r>
        <w:rPr>
          <w:rFonts w:ascii="Times New Roman" w:hAnsi="Times New Roman"/>
          <w:spacing w:val="1"/>
        </w:rPr>
        <w:t xml:space="preserve"> </w:t>
      </w:r>
      <w:r>
        <w:t>to</w:t>
      </w:r>
      <w:r>
        <w:rPr>
          <w:rFonts w:ascii="Times New Roman" w:hAnsi="Times New Roman"/>
          <w:spacing w:val="3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UIMC</w:t>
      </w:r>
      <w:r>
        <w:rPr>
          <w:rFonts w:ascii="Times New Roman" w:hAnsi="Times New Roman"/>
          <w:spacing w:val="2"/>
        </w:rPr>
        <w:t xml:space="preserve"> </w:t>
      </w:r>
      <w:r>
        <w:t>General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Secretary.</w:t>
      </w:r>
    </w:p>
    <w:p w14:paraId="14A4B6B2" w14:textId="77777777" w:rsidR="00A20AB4" w:rsidRDefault="00E0041E">
      <w:pPr>
        <w:pStyle w:val="Listaszerbekezds"/>
        <w:numPr>
          <w:ilvl w:val="2"/>
          <w:numId w:val="9"/>
        </w:numPr>
        <w:tabs>
          <w:tab w:val="left" w:pos="1106"/>
        </w:tabs>
        <w:spacing w:before="157" w:line="273" w:lineRule="auto"/>
        <w:ind w:right="104"/>
      </w:pPr>
      <w:r>
        <w:t>exclusion,</w:t>
      </w:r>
      <w:r>
        <w:rPr>
          <w:rFonts w:ascii="Times New Roman" w:hAnsi="Times New Roman"/>
        </w:rPr>
        <w:t xml:space="preserve"> </w:t>
      </w:r>
      <w:r>
        <w:t>pronounced</w:t>
      </w:r>
      <w:r>
        <w:rPr>
          <w:rFonts w:ascii="Times New Roman" w:hAnsi="Times New Roman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conditions</w:t>
      </w:r>
      <w:r>
        <w:rPr>
          <w:rFonts w:ascii="Times New Roman" w:hAnsi="Times New Roman"/>
        </w:rPr>
        <w:t xml:space="preserve"> </w:t>
      </w:r>
      <w:r>
        <w:t>laid</w:t>
      </w:r>
      <w:r>
        <w:rPr>
          <w:rFonts w:ascii="Times New Roman" w:hAnsi="Times New Roman"/>
        </w:rPr>
        <w:t xml:space="preserve"> </w:t>
      </w:r>
      <w:r>
        <w:t>down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Article</w:t>
      </w:r>
      <w:r>
        <w:rPr>
          <w:rFonts w:ascii="Times New Roman" w:hAnsi="Times New Roman"/>
        </w:rPr>
        <w:t xml:space="preserve"> </w:t>
      </w:r>
      <w:r>
        <w:t>10</w:t>
      </w:r>
      <w:r>
        <w:rPr>
          <w:rFonts w:ascii="Times New Roman" w:hAnsi="Times New Roman"/>
        </w:rPr>
        <w:t xml:space="preserve"> </w:t>
      </w:r>
      <w:r>
        <w:t>below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General</w:t>
      </w:r>
      <w:r>
        <w:rPr>
          <w:rFonts w:ascii="Times New Roman" w:hAnsi="Times New Roman"/>
        </w:rPr>
        <w:t xml:space="preserve"> </w:t>
      </w:r>
      <w:r>
        <w:t>Assembly,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result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failure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abide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these</w:t>
      </w:r>
      <w:r>
        <w:rPr>
          <w:rFonts w:ascii="Times New Roman" w:hAnsi="Times New Roman"/>
        </w:rPr>
        <w:t xml:space="preserve"> </w:t>
      </w:r>
      <w:r>
        <w:t>regulations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reason</w:t>
      </w:r>
      <w:r>
        <w:rPr>
          <w:rFonts w:ascii="Times New Roman" w:hAnsi="Times New Roman"/>
        </w:rPr>
        <w:t xml:space="preserve"> </w:t>
      </w:r>
      <w:r>
        <w:t>considered</w:t>
      </w:r>
      <w:r>
        <w:rPr>
          <w:rFonts w:ascii="Times New Roman" w:hAnsi="Times New Roman"/>
        </w:rPr>
        <w:t xml:space="preserve"> </w:t>
      </w:r>
      <w:r>
        <w:t>serious,</w:t>
      </w:r>
      <w:r>
        <w:rPr>
          <w:rFonts w:ascii="Times New Roman" w:hAnsi="Times New Roman"/>
        </w:rPr>
        <w:t xml:space="preserve"> </w:t>
      </w:r>
      <w:r>
        <w:t>having</w:t>
      </w:r>
      <w:r>
        <w:rPr>
          <w:rFonts w:ascii="Times New Roman" w:hAnsi="Times New Roman"/>
        </w:rPr>
        <w:t xml:space="preserve"> </w:t>
      </w:r>
      <w:r>
        <w:t>once</w:t>
      </w:r>
      <w:r>
        <w:rPr>
          <w:rFonts w:ascii="Times New Roman" w:hAnsi="Times New Roman"/>
        </w:rPr>
        <w:t xml:space="preserve"> </w:t>
      </w:r>
      <w:r>
        <w:t>heard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proofErr w:type="spellStart"/>
      <w:r>
        <w:t>defence</w:t>
      </w:r>
      <w:proofErr w:type="spellEnd"/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member</w:t>
      </w:r>
      <w:r>
        <w:rPr>
          <w:rFonts w:ascii="Times New Roman" w:hAnsi="Times New Roman"/>
        </w:rPr>
        <w:t xml:space="preserve"> </w:t>
      </w:r>
      <w:r>
        <w:t>concerned.</w:t>
      </w:r>
    </w:p>
    <w:p w14:paraId="14A4B6B3" w14:textId="77777777" w:rsidR="00A20AB4" w:rsidRPr="000B18AF" w:rsidRDefault="00E0041E">
      <w:pPr>
        <w:pStyle w:val="Listaszerbekezds"/>
        <w:numPr>
          <w:ilvl w:val="2"/>
          <w:numId w:val="9"/>
        </w:numPr>
        <w:tabs>
          <w:tab w:val="left" w:pos="1105"/>
        </w:tabs>
        <w:spacing w:before="124"/>
        <w:ind w:left="1105" w:hanging="285"/>
        <w:rPr>
          <w:ins w:id="63" w:author="Armand Casolin" w:date="2023-11-14T10:16:00Z"/>
        </w:rPr>
      </w:pPr>
      <w:r>
        <w:t>not</w:t>
      </w:r>
      <w:r>
        <w:rPr>
          <w:rFonts w:ascii="Times New Roman" w:hAnsi="Times New Roman"/>
          <w:spacing w:val="4"/>
        </w:rPr>
        <w:t xml:space="preserve"> </w:t>
      </w:r>
      <w:r>
        <w:t>paying</w:t>
      </w:r>
      <w:r>
        <w:rPr>
          <w:rFonts w:ascii="Times New Roman" w:hAnsi="Times New Roman"/>
          <w:spacing w:val="4"/>
        </w:rPr>
        <w:t xml:space="preserve"> </w:t>
      </w:r>
      <w:r>
        <w:t>the</w:t>
      </w:r>
      <w:r>
        <w:rPr>
          <w:rFonts w:ascii="Times New Roman" w:hAnsi="Times New Roman"/>
          <w:spacing w:val="1"/>
        </w:rPr>
        <w:t xml:space="preserve"> </w:t>
      </w:r>
      <w:r>
        <w:t>membership</w:t>
      </w:r>
      <w:r>
        <w:rPr>
          <w:rFonts w:ascii="Times New Roman" w:hAnsi="Times New Roman"/>
          <w:spacing w:val="1"/>
        </w:rPr>
        <w:t xml:space="preserve"> </w:t>
      </w:r>
      <w:r>
        <w:t>fee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  <w:spacing w:val="2"/>
        </w:rPr>
        <w:t xml:space="preserve"> </w:t>
      </w:r>
      <w:r>
        <w:t>at</w:t>
      </w:r>
      <w:r>
        <w:rPr>
          <w:rFonts w:ascii="Times New Roman" w:hAnsi="Times New Roman"/>
          <w:spacing w:val="3"/>
        </w:rPr>
        <w:t xml:space="preserve"> </w:t>
      </w:r>
      <w:r>
        <w:t>least</w:t>
      </w:r>
      <w:r>
        <w:rPr>
          <w:rFonts w:ascii="Times New Roman" w:hAnsi="Times New Roman"/>
          <w:spacing w:val="3"/>
        </w:rPr>
        <w:t xml:space="preserve"> </w:t>
      </w:r>
      <w:r>
        <w:t>two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years.</w:t>
      </w:r>
    </w:p>
    <w:p w14:paraId="3A90548A" w14:textId="24A0B86D" w:rsidR="007015EA" w:rsidRDefault="007015EA">
      <w:pPr>
        <w:pStyle w:val="Listaszerbekezds"/>
        <w:numPr>
          <w:ilvl w:val="2"/>
          <w:numId w:val="9"/>
        </w:numPr>
        <w:tabs>
          <w:tab w:val="left" w:pos="1105"/>
        </w:tabs>
        <w:spacing w:before="124"/>
        <w:ind w:left="1105" w:hanging="285"/>
      </w:pPr>
      <w:ins w:id="64" w:author="Armand Casolin" w:date="2023-11-14T10:16:00Z">
        <w:r>
          <w:rPr>
            <w:spacing w:val="-2"/>
          </w:rPr>
          <w:t xml:space="preserve">Emeritus Membership </w:t>
        </w:r>
      </w:ins>
      <w:ins w:id="65" w:author="Armand Casolin" w:date="2023-11-30T07:22:00Z">
        <w:r w:rsidR="00AE6C6E">
          <w:rPr>
            <w:spacing w:val="-2"/>
          </w:rPr>
          <w:t>requires annual re-confirmation</w:t>
        </w:r>
      </w:ins>
      <w:ins w:id="66" w:author="Armand Casolin" w:date="2023-11-14T10:17:00Z">
        <w:r w:rsidR="0059335E">
          <w:rPr>
            <w:spacing w:val="-2"/>
          </w:rPr>
          <w:t>.</w:t>
        </w:r>
      </w:ins>
    </w:p>
    <w:p w14:paraId="14A4B6B4" w14:textId="15010EAC" w:rsidR="00A20AB4" w:rsidRDefault="00E0041E">
      <w:pPr>
        <w:pStyle w:val="Listaszerbekezds"/>
        <w:numPr>
          <w:ilvl w:val="1"/>
          <w:numId w:val="9"/>
        </w:numPr>
        <w:tabs>
          <w:tab w:val="left" w:pos="820"/>
        </w:tabs>
        <w:spacing w:before="156"/>
        <w:ind w:hanging="708"/>
      </w:pPr>
      <w:r>
        <w:t>The</w:t>
      </w:r>
      <w:r>
        <w:rPr>
          <w:rFonts w:ascii="Times New Roman"/>
          <w:spacing w:val="-1"/>
        </w:rPr>
        <w:t xml:space="preserve"> </w:t>
      </w:r>
      <w:r>
        <w:t>list</w:t>
      </w:r>
      <w:r>
        <w:rPr>
          <w:rFonts w:ascii="Times New Roman"/>
          <w:spacing w:val="5"/>
        </w:rPr>
        <w:t xml:space="preserve"> </w:t>
      </w:r>
      <w:r>
        <w:t>of</w:t>
      </w:r>
      <w:r>
        <w:rPr>
          <w:rFonts w:ascii="Times New Roman"/>
          <w:spacing w:val="6"/>
        </w:rPr>
        <w:t xml:space="preserve"> </w:t>
      </w:r>
      <w:r>
        <w:t>UIMC</w:t>
      </w:r>
      <w:r>
        <w:rPr>
          <w:rFonts w:ascii="Times New Roman"/>
          <w:spacing w:val="3"/>
        </w:rPr>
        <w:t xml:space="preserve"> </w:t>
      </w:r>
      <w:r>
        <w:t>members</w:t>
      </w:r>
      <w:r>
        <w:rPr>
          <w:rFonts w:ascii="Times New Roman"/>
          <w:spacing w:val="4"/>
        </w:rPr>
        <w:t xml:space="preserve"> </w:t>
      </w:r>
      <w:r>
        <w:t>shall</w:t>
      </w:r>
      <w:r>
        <w:rPr>
          <w:rFonts w:ascii="Times New Roman"/>
          <w:spacing w:val="4"/>
        </w:rPr>
        <w:t xml:space="preserve"> </w:t>
      </w:r>
      <w:r>
        <w:t>be</w:t>
      </w:r>
      <w:r>
        <w:rPr>
          <w:rFonts w:ascii="Times New Roman"/>
          <w:spacing w:val="1"/>
        </w:rPr>
        <w:t xml:space="preserve"> </w:t>
      </w:r>
      <w:r>
        <w:t>kept</w:t>
      </w:r>
      <w:r>
        <w:rPr>
          <w:rFonts w:ascii="Times New Roman"/>
          <w:spacing w:val="4"/>
        </w:rPr>
        <w:t xml:space="preserve"> </w:t>
      </w:r>
      <w:r>
        <w:t>up</w:t>
      </w:r>
      <w:r>
        <w:rPr>
          <w:rFonts w:ascii="Times New Roman"/>
          <w:spacing w:val="1"/>
        </w:rPr>
        <w:t xml:space="preserve"> </w:t>
      </w:r>
      <w:r>
        <w:t>to</w:t>
      </w:r>
      <w:r>
        <w:rPr>
          <w:rFonts w:ascii="Times New Roman"/>
          <w:spacing w:val="4"/>
        </w:rPr>
        <w:t xml:space="preserve"> </w:t>
      </w:r>
      <w:r>
        <w:t>date</w:t>
      </w:r>
      <w:r>
        <w:rPr>
          <w:rFonts w:ascii="Times New Roman"/>
          <w:spacing w:val="2"/>
        </w:rPr>
        <w:t xml:space="preserve"> </w:t>
      </w:r>
      <w:r>
        <w:t>by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5"/>
        </w:rPr>
        <w:t xml:space="preserve"> </w:t>
      </w:r>
      <w:r>
        <w:t>UIMC</w:t>
      </w:r>
      <w:del w:id="67" w:author="shpsxt1" w:date="2024-08-05T20:21:00Z">
        <w:r w:rsidDel="009A500E">
          <w:rPr>
            <w:rFonts w:ascii="Times New Roman"/>
            <w:spacing w:val="3"/>
          </w:rPr>
          <w:delText xml:space="preserve"> </w:delText>
        </w:r>
        <w:r w:rsidDel="009A500E">
          <w:delText>General</w:delText>
        </w:r>
      </w:del>
      <w:r>
        <w:rPr>
          <w:rFonts w:ascii="Times New Roman"/>
          <w:spacing w:val="4"/>
        </w:rPr>
        <w:t xml:space="preserve"> </w:t>
      </w:r>
      <w:r>
        <w:rPr>
          <w:spacing w:val="-2"/>
        </w:rPr>
        <w:t>Secretary</w:t>
      </w:r>
      <w:ins w:id="68" w:author="shpsxt1" w:date="2024-08-05T20:22:00Z">
        <w:r w:rsidR="009A500E">
          <w:rPr>
            <w:spacing w:val="-2"/>
          </w:rPr>
          <w:t xml:space="preserve"> General</w:t>
        </w:r>
      </w:ins>
      <w:r>
        <w:rPr>
          <w:spacing w:val="-2"/>
        </w:rPr>
        <w:t>.</w:t>
      </w:r>
    </w:p>
    <w:p w14:paraId="14A4B6B5" w14:textId="77777777" w:rsidR="00A20AB4" w:rsidRDefault="00A20AB4">
      <w:pPr>
        <w:pStyle w:val="Szvegtrzs"/>
        <w:rPr>
          <w:sz w:val="24"/>
        </w:rPr>
      </w:pPr>
    </w:p>
    <w:p w14:paraId="14A4B6B6" w14:textId="77777777" w:rsidR="00A20AB4" w:rsidRDefault="00A20AB4">
      <w:pPr>
        <w:pStyle w:val="Szvegtrzs"/>
        <w:spacing w:before="2"/>
        <w:rPr>
          <w:sz w:val="25"/>
        </w:rPr>
      </w:pPr>
    </w:p>
    <w:p w14:paraId="14A4B6B7" w14:textId="77777777" w:rsidR="00A20AB4" w:rsidRDefault="00E0041E">
      <w:pPr>
        <w:pStyle w:val="Cmsor1"/>
        <w:numPr>
          <w:ilvl w:val="0"/>
          <w:numId w:val="12"/>
        </w:numPr>
        <w:tabs>
          <w:tab w:val="left" w:pos="820"/>
        </w:tabs>
        <w:ind w:hanging="708"/>
      </w:pPr>
      <w:r>
        <w:rPr>
          <w:color w:val="355E91"/>
          <w:spacing w:val="-2"/>
        </w:rPr>
        <w:t>ORGANISATION</w:t>
      </w:r>
    </w:p>
    <w:p w14:paraId="14A4B6B8" w14:textId="77777777" w:rsidR="00A20AB4" w:rsidRDefault="00E0041E">
      <w:pPr>
        <w:pStyle w:val="Cmsor2"/>
        <w:spacing w:before="160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10"/>
        </w:rPr>
        <w:t>5</w:t>
      </w:r>
    </w:p>
    <w:p w14:paraId="14A4B6B9" w14:textId="77777777" w:rsidR="00A20AB4" w:rsidRDefault="00E0041E">
      <w:pPr>
        <w:pStyle w:val="Szvegtrzs"/>
        <w:spacing w:before="159"/>
        <w:ind w:left="820"/>
        <w:jc w:val="both"/>
      </w:pPr>
      <w:r>
        <w:t>The</w:t>
      </w:r>
      <w:r>
        <w:rPr>
          <w:rFonts w:ascii="Times New Roman"/>
        </w:rPr>
        <w:t xml:space="preserve"> </w:t>
      </w:r>
      <w:r>
        <w:t>bodies</w:t>
      </w:r>
      <w:r>
        <w:rPr>
          <w:rFonts w:ascii="Times New Roman"/>
          <w:spacing w:val="4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authorities</w:t>
      </w:r>
      <w:r>
        <w:rPr>
          <w:rFonts w:ascii="Times New Roman"/>
          <w:spacing w:val="4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UIMC</w:t>
      </w:r>
      <w:r>
        <w:rPr>
          <w:rFonts w:ascii="Times New Roman"/>
          <w:spacing w:val="2"/>
        </w:rPr>
        <w:t xml:space="preserve"> </w:t>
      </w:r>
      <w:r>
        <w:t>shall</w:t>
      </w:r>
      <w:r>
        <w:rPr>
          <w:rFonts w:ascii="Times New Roman"/>
          <w:spacing w:val="3"/>
        </w:rPr>
        <w:t xml:space="preserve"> </w:t>
      </w:r>
      <w:r>
        <w:rPr>
          <w:spacing w:val="-5"/>
        </w:rPr>
        <w:t>be:</w:t>
      </w:r>
    </w:p>
    <w:p w14:paraId="14A4B6BA" w14:textId="77777777" w:rsidR="00A20AB4" w:rsidRDefault="00E0041E">
      <w:pPr>
        <w:pStyle w:val="Listaszerbekezds"/>
        <w:numPr>
          <w:ilvl w:val="1"/>
          <w:numId w:val="12"/>
        </w:numPr>
        <w:tabs>
          <w:tab w:val="left" w:pos="1105"/>
        </w:tabs>
        <w:spacing w:before="157"/>
        <w:ind w:left="1105" w:hanging="285"/>
        <w:jc w:val="left"/>
      </w:pPr>
      <w:r>
        <w:t>the</w:t>
      </w:r>
      <w:r>
        <w:rPr>
          <w:rFonts w:ascii="Times New Roman" w:hAnsi="Times New Roman"/>
          <w:spacing w:val="2"/>
        </w:rPr>
        <w:t xml:space="preserve"> </w:t>
      </w:r>
      <w:r>
        <w:t>General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Assembly,</w:t>
      </w:r>
    </w:p>
    <w:p w14:paraId="14A4B6BB" w14:textId="77777777" w:rsidR="00A20AB4" w:rsidRDefault="00E0041E">
      <w:pPr>
        <w:pStyle w:val="Listaszerbekezds"/>
        <w:numPr>
          <w:ilvl w:val="1"/>
          <w:numId w:val="12"/>
        </w:numPr>
        <w:tabs>
          <w:tab w:val="left" w:pos="1105"/>
        </w:tabs>
        <w:spacing w:before="36"/>
        <w:ind w:left="1105" w:hanging="285"/>
        <w:jc w:val="left"/>
      </w:pPr>
      <w:r>
        <w:t>the</w:t>
      </w:r>
      <w:r>
        <w:rPr>
          <w:rFonts w:ascii="Times New Roman" w:hAnsi="Times New Roman"/>
          <w:spacing w:val="1"/>
        </w:rPr>
        <w:t xml:space="preserve"> </w:t>
      </w:r>
      <w:r>
        <w:t>Management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Committee,</w:t>
      </w:r>
    </w:p>
    <w:p w14:paraId="14A4B6BC" w14:textId="1CE3AFAD" w:rsidR="00A20AB4" w:rsidRDefault="00E0041E">
      <w:pPr>
        <w:pStyle w:val="Listaszerbekezds"/>
        <w:numPr>
          <w:ilvl w:val="1"/>
          <w:numId w:val="12"/>
        </w:numPr>
        <w:tabs>
          <w:tab w:val="left" w:pos="1105"/>
        </w:tabs>
        <w:spacing w:before="37"/>
        <w:ind w:left="1105" w:hanging="285"/>
        <w:jc w:val="left"/>
      </w:pPr>
      <w:r>
        <w:t>the</w:t>
      </w:r>
      <w:r w:rsidR="00E17D9F">
        <w:t xml:space="preserve"> President</w:t>
      </w:r>
      <w:r>
        <w:rPr>
          <w:spacing w:val="-2"/>
        </w:rPr>
        <w:t>,</w:t>
      </w:r>
    </w:p>
    <w:p w14:paraId="14A4B6BD" w14:textId="4D77C9F7" w:rsidR="00A20AB4" w:rsidRDefault="00E0041E">
      <w:pPr>
        <w:pStyle w:val="Listaszerbekezds"/>
        <w:numPr>
          <w:ilvl w:val="1"/>
          <w:numId w:val="12"/>
        </w:numPr>
        <w:tabs>
          <w:tab w:val="left" w:pos="1105"/>
        </w:tabs>
        <w:spacing w:before="36"/>
        <w:ind w:left="1105" w:hanging="285"/>
        <w:jc w:val="left"/>
      </w:pPr>
      <w:r>
        <w:t>the</w:t>
      </w:r>
      <w:r>
        <w:rPr>
          <w:rFonts w:ascii="Times New Roman" w:hAnsi="Times New Roman"/>
          <w:spacing w:val="2"/>
        </w:rPr>
        <w:t xml:space="preserve"> </w:t>
      </w:r>
      <w:r>
        <w:t>Vice-</w:t>
      </w:r>
      <w:r w:rsidR="00E17D9F">
        <w:t>President</w:t>
      </w:r>
    </w:p>
    <w:p w14:paraId="14A4B6BE" w14:textId="77777777" w:rsidR="00A20AB4" w:rsidRDefault="00E0041E">
      <w:pPr>
        <w:pStyle w:val="Listaszerbekezds"/>
        <w:numPr>
          <w:ilvl w:val="1"/>
          <w:numId w:val="12"/>
        </w:numPr>
        <w:tabs>
          <w:tab w:val="left" w:pos="1105"/>
        </w:tabs>
        <w:spacing w:before="37"/>
        <w:ind w:left="1105" w:hanging="285"/>
        <w:jc w:val="left"/>
      </w:pPr>
      <w:r>
        <w:lastRenderedPageBreak/>
        <w:t>the</w:t>
      </w:r>
      <w:r>
        <w:rPr>
          <w:rFonts w:ascii="Times New Roman" w:hAnsi="Times New Roman"/>
          <w:spacing w:val="2"/>
        </w:rPr>
        <w:t xml:space="preserve"> </w:t>
      </w:r>
      <w:r>
        <w:t>Secretary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General</w:t>
      </w:r>
    </w:p>
    <w:p w14:paraId="14A4B6BF" w14:textId="77777777" w:rsidR="00A20AB4" w:rsidRDefault="00E0041E">
      <w:pPr>
        <w:pStyle w:val="Listaszerbekezds"/>
        <w:numPr>
          <w:ilvl w:val="1"/>
          <w:numId w:val="12"/>
        </w:numPr>
        <w:tabs>
          <w:tab w:val="left" w:pos="1105"/>
        </w:tabs>
        <w:spacing w:before="36"/>
        <w:ind w:left="1105" w:hanging="285"/>
        <w:jc w:val="left"/>
      </w:pPr>
      <w:r>
        <w:t>the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Treasurer</w:t>
      </w:r>
    </w:p>
    <w:p w14:paraId="14A4B6C0" w14:textId="77777777" w:rsidR="00A20AB4" w:rsidRDefault="00A20AB4">
      <w:pPr>
        <w:pStyle w:val="Szvegtrzs"/>
        <w:spacing w:before="9"/>
        <w:rPr>
          <w:sz w:val="38"/>
        </w:rPr>
      </w:pPr>
    </w:p>
    <w:p w14:paraId="14A4B6C1" w14:textId="77777777" w:rsidR="00A20AB4" w:rsidRDefault="00E0041E">
      <w:pPr>
        <w:pStyle w:val="Cmsor2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10"/>
        </w:rPr>
        <w:t>6</w:t>
      </w:r>
    </w:p>
    <w:p w14:paraId="14A4B6C2" w14:textId="77777777" w:rsidR="00A20AB4" w:rsidRDefault="00E0041E">
      <w:pPr>
        <w:pStyle w:val="Listaszerbekezds"/>
        <w:numPr>
          <w:ilvl w:val="1"/>
          <w:numId w:val="8"/>
        </w:numPr>
        <w:tabs>
          <w:tab w:val="left" w:pos="818"/>
          <w:tab w:val="left" w:pos="820"/>
        </w:tabs>
        <w:spacing w:line="276" w:lineRule="auto"/>
        <w:ind w:right="105" w:hanging="708"/>
      </w:pPr>
      <w:r>
        <w:t>The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meet</w:t>
      </w:r>
      <w:r>
        <w:rPr>
          <w:rFonts w:ascii="Times New Roman"/>
        </w:rPr>
        <w:t xml:space="preserve"> </w:t>
      </w:r>
      <w:r>
        <w:t>annually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composed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delegates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deputy</w:t>
      </w:r>
      <w:r>
        <w:rPr>
          <w:rFonts w:ascii="Times New Roman"/>
        </w:rPr>
        <w:t xml:space="preserve"> </w:t>
      </w:r>
      <w:r>
        <w:t>delegates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members.</w:t>
      </w:r>
    </w:p>
    <w:p w14:paraId="14A4B6C3" w14:textId="542740A1" w:rsidR="00A20AB4" w:rsidRDefault="00E0041E">
      <w:pPr>
        <w:pStyle w:val="Szvegtrzs"/>
        <w:spacing w:before="119" w:line="276" w:lineRule="auto"/>
        <w:ind w:left="820" w:right="104"/>
        <w:jc w:val="both"/>
        <w:rPr>
          <w:ins w:id="69" w:author="Armand Casolin" w:date="2023-11-30T08:16:00Z"/>
        </w:rPr>
      </w:pPr>
      <w:r>
        <w:t>Eminent</w:t>
      </w:r>
      <w:r>
        <w:rPr>
          <w:rFonts w:ascii="Times New Roman"/>
        </w:rPr>
        <w:t xml:space="preserve"> </w:t>
      </w:r>
      <w:r>
        <w:t>person</w:t>
      </w:r>
      <w:ins w:id="70" w:author="shpsxt1" w:date="2024-08-05T20:22:00Z">
        <w:r w:rsidR="009A500E">
          <w:t>s</w:t>
        </w:r>
      </w:ins>
      <w:del w:id="71" w:author="shpsxt1" w:date="2024-08-05T20:22:00Z">
        <w:r w:rsidDel="009A500E">
          <w:delText>alities</w:delText>
        </w:r>
      </w:del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proofErr w:type="spellStart"/>
      <w:r>
        <w:t>recognised</w:t>
      </w:r>
      <w:proofErr w:type="spellEnd"/>
      <w:r>
        <w:rPr>
          <w:rFonts w:ascii="Times New Roman"/>
        </w:rPr>
        <w:t xml:space="preserve"> </w:t>
      </w:r>
      <w:r>
        <w:t>authority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field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invited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 w:rsidR="00C33D1E" w:rsidRPr="00C33D1E">
        <w:rPr>
          <w:rPrChange w:id="72" w:author="Armand Casolin" w:date="2023-11-14T09:38:00Z">
            <w:rPr>
              <w:rFonts w:ascii="Times New Roman"/>
            </w:rPr>
          </w:rPrChange>
        </w:rPr>
        <w:t>Management Committee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attend</w:t>
      </w:r>
      <w:r>
        <w:rPr>
          <w:rFonts w:ascii="Times New Roman"/>
        </w:rPr>
        <w:t xml:space="preserve"> </w:t>
      </w:r>
      <w:r>
        <w:t>meetings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advisory</w:t>
      </w:r>
      <w:r>
        <w:rPr>
          <w:rFonts w:ascii="Times New Roman"/>
        </w:rPr>
        <w:t xml:space="preserve"> </w:t>
      </w:r>
      <w:r>
        <w:t>capacity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presence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deemed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interest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questions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agenda.</w:t>
      </w:r>
    </w:p>
    <w:p w14:paraId="3866B0A2" w14:textId="32F8E7B2" w:rsidR="00FD5267" w:rsidDel="00FD5267" w:rsidRDefault="00FD5267">
      <w:pPr>
        <w:pStyle w:val="Szvegtrzs"/>
        <w:spacing w:before="119" w:line="276" w:lineRule="auto"/>
        <w:ind w:left="820" w:right="104"/>
        <w:jc w:val="both"/>
        <w:rPr>
          <w:del w:id="73" w:author="Armand Casolin" w:date="2023-11-30T08:16:00Z"/>
        </w:rPr>
      </w:pPr>
    </w:p>
    <w:p w14:paraId="14A4B6C4" w14:textId="4EC20D9E" w:rsidR="00A20AB4" w:rsidDel="00FD5267" w:rsidRDefault="00A20AB4">
      <w:pPr>
        <w:spacing w:line="276" w:lineRule="auto"/>
        <w:jc w:val="both"/>
        <w:rPr>
          <w:del w:id="74" w:author="Armand Casolin" w:date="2023-11-30T08:16:00Z"/>
        </w:rPr>
        <w:sectPr w:rsidR="00A20AB4" w:rsidDel="00FD5267">
          <w:pgSz w:w="11900" w:h="16840"/>
          <w:pgMar w:top="1320" w:right="1020" w:bottom="880" w:left="1020" w:header="684" w:footer="682" w:gutter="0"/>
          <w:cols w:space="720"/>
        </w:sectPr>
      </w:pPr>
    </w:p>
    <w:p w14:paraId="14A4B6C5" w14:textId="226DF024" w:rsidR="00A20AB4" w:rsidRDefault="00E0041E">
      <w:pPr>
        <w:pStyle w:val="Listaszerbekezds"/>
        <w:numPr>
          <w:ilvl w:val="1"/>
          <w:numId w:val="8"/>
        </w:numPr>
        <w:tabs>
          <w:tab w:val="left" w:pos="681"/>
        </w:tabs>
        <w:spacing w:before="91" w:line="276" w:lineRule="auto"/>
        <w:ind w:left="681" w:right="104" w:hanging="569"/>
      </w:pPr>
      <w:r>
        <w:lastRenderedPageBreak/>
        <w:t>The</w:t>
      </w:r>
      <w:r>
        <w:rPr>
          <w:rFonts w:ascii="Times New Roman"/>
        </w:rPr>
        <w:t xml:space="preserve"> </w:t>
      </w:r>
      <w:r>
        <w:t>invitation,</w:t>
      </w:r>
      <w:r>
        <w:rPr>
          <w:rFonts w:ascii="Times New Roman"/>
        </w:rPr>
        <w:t xml:space="preserve"> </w:t>
      </w:r>
      <w:r>
        <w:t>together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agenda,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sent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del w:id="75" w:author="Armand Casolin" w:date="2023-11-27T11:29:00Z">
        <w:r w:rsidDel="00B829CF">
          <w:delText>at</w:delText>
        </w:r>
        <w:r w:rsidDel="00B829CF">
          <w:rPr>
            <w:rFonts w:ascii="Times New Roman"/>
          </w:rPr>
          <w:delText xml:space="preserve"> </w:delText>
        </w:r>
        <w:r w:rsidDel="00B829CF">
          <w:delText>least</w:delText>
        </w:r>
        <w:r w:rsidDel="00B829CF">
          <w:rPr>
            <w:rFonts w:ascii="Times New Roman"/>
          </w:rPr>
          <w:delText xml:space="preserve"> </w:delText>
        </w:r>
        <w:r w:rsidDel="00B829CF">
          <w:delText>one</w:delText>
        </w:r>
        <w:r w:rsidDel="00B829CF">
          <w:rPr>
            <w:rFonts w:ascii="Times New Roman"/>
          </w:rPr>
          <w:delText xml:space="preserve"> </w:delText>
        </w:r>
        <w:r w:rsidDel="00B829CF">
          <w:delText>month</w:delText>
        </w:r>
        <w:r w:rsidDel="00B829CF">
          <w:rPr>
            <w:rFonts w:ascii="Times New Roman"/>
          </w:rPr>
          <w:delText xml:space="preserve"> </w:delText>
        </w:r>
      </w:del>
      <w:r>
        <w:t>before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meeting.</w:t>
      </w:r>
    </w:p>
    <w:p w14:paraId="14A4B6C6" w14:textId="77777777" w:rsidR="00A20AB4" w:rsidRDefault="00A20AB4">
      <w:pPr>
        <w:pStyle w:val="Szvegtrzs"/>
        <w:rPr>
          <w:sz w:val="24"/>
        </w:rPr>
      </w:pPr>
    </w:p>
    <w:p w14:paraId="14A4B6C7" w14:textId="77777777" w:rsidR="00A20AB4" w:rsidRDefault="00A20AB4">
      <w:pPr>
        <w:pStyle w:val="Szvegtrzs"/>
        <w:spacing w:before="9"/>
        <w:rPr>
          <w:sz w:val="21"/>
        </w:rPr>
      </w:pPr>
    </w:p>
    <w:p w14:paraId="14A4B6C8" w14:textId="77777777" w:rsidR="00A20AB4" w:rsidRDefault="00E0041E">
      <w:pPr>
        <w:pStyle w:val="Cmsor2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10"/>
        </w:rPr>
        <w:t>7</w:t>
      </w:r>
    </w:p>
    <w:p w14:paraId="14A4B6C9" w14:textId="77777777" w:rsidR="00A20AB4" w:rsidRDefault="00E0041E">
      <w:pPr>
        <w:pStyle w:val="Szvegtrzs"/>
        <w:spacing w:before="163"/>
        <w:ind w:left="820"/>
        <w:jc w:val="both"/>
      </w:pPr>
      <w:r>
        <w:t>The</w:t>
      </w:r>
      <w:r>
        <w:rPr>
          <w:rFonts w:ascii="Times New Roman"/>
          <w:spacing w:val="-1"/>
        </w:rPr>
        <w:t xml:space="preserve"> </w:t>
      </w:r>
      <w:r>
        <w:t>General</w:t>
      </w:r>
      <w:r>
        <w:rPr>
          <w:rFonts w:ascii="Times New Roman"/>
          <w:spacing w:val="2"/>
        </w:rPr>
        <w:t xml:space="preserve"> </w:t>
      </w:r>
      <w:r>
        <w:t>Assembly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shall:</w:t>
      </w:r>
    </w:p>
    <w:p w14:paraId="14A4B6CA" w14:textId="63853080" w:rsidR="00A20AB4" w:rsidRDefault="009A500E">
      <w:pPr>
        <w:tabs>
          <w:tab w:val="left" w:pos="1241"/>
        </w:tabs>
        <w:spacing w:before="157"/>
        <w:pPrChange w:id="76" w:author="shpsxt1" w:date="2024-08-05T20:23:00Z">
          <w:pPr>
            <w:pStyle w:val="Listaszerbekezds"/>
            <w:numPr>
              <w:ilvl w:val="2"/>
              <w:numId w:val="8"/>
            </w:numPr>
            <w:tabs>
              <w:tab w:val="left" w:pos="1241"/>
            </w:tabs>
            <w:spacing w:before="157"/>
            <w:ind w:left="1241" w:hanging="421"/>
          </w:pPr>
        </w:pPrChange>
      </w:pPr>
      <w:ins w:id="77" w:author="shpsxt1" w:date="2024-08-05T20:23:00Z">
        <w:r>
          <w:tab/>
        </w:r>
      </w:ins>
      <w:r w:rsidR="00E0041E">
        <w:t>determine</w:t>
      </w:r>
      <w:r w:rsidR="00E0041E" w:rsidRPr="009A500E">
        <w:rPr>
          <w:rFonts w:ascii="Times New Roman" w:hAnsi="Times New Roman"/>
        </w:rPr>
        <w:t xml:space="preserve"> </w:t>
      </w:r>
      <w:r w:rsidR="00E0041E">
        <w:t>the</w:t>
      </w:r>
      <w:r w:rsidR="00E0041E" w:rsidRPr="009A500E">
        <w:rPr>
          <w:rFonts w:ascii="Times New Roman" w:hAnsi="Times New Roman"/>
          <w:spacing w:val="1"/>
        </w:rPr>
        <w:t xml:space="preserve"> </w:t>
      </w:r>
      <w:r w:rsidR="00E0041E">
        <w:t>general</w:t>
      </w:r>
      <w:r w:rsidR="00E0041E" w:rsidRPr="009A500E">
        <w:rPr>
          <w:rFonts w:ascii="Times New Roman" w:hAnsi="Times New Roman"/>
          <w:spacing w:val="2"/>
        </w:rPr>
        <w:t xml:space="preserve"> </w:t>
      </w:r>
      <w:r w:rsidR="00E0041E">
        <w:t>policy</w:t>
      </w:r>
      <w:r w:rsidR="00E0041E" w:rsidRPr="009A500E">
        <w:rPr>
          <w:rFonts w:ascii="Times New Roman" w:hAnsi="Times New Roman"/>
          <w:spacing w:val="2"/>
        </w:rPr>
        <w:t xml:space="preserve"> </w:t>
      </w:r>
      <w:r w:rsidR="00E0041E">
        <w:t>of</w:t>
      </w:r>
      <w:r w:rsidR="00E0041E" w:rsidRPr="009A500E">
        <w:rPr>
          <w:rFonts w:ascii="Times New Roman" w:hAnsi="Times New Roman"/>
          <w:spacing w:val="4"/>
        </w:rPr>
        <w:t xml:space="preserve"> </w:t>
      </w:r>
      <w:r w:rsidR="00E0041E">
        <w:t>the</w:t>
      </w:r>
      <w:r w:rsidR="00E0041E" w:rsidRPr="009A500E">
        <w:rPr>
          <w:rFonts w:ascii="Times New Roman" w:hAnsi="Times New Roman"/>
          <w:spacing w:val="4"/>
        </w:rPr>
        <w:t xml:space="preserve"> </w:t>
      </w:r>
      <w:r w:rsidR="00E0041E" w:rsidRPr="009A500E">
        <w:rPr>
          <w:spacing w:val="-4"/>
        </w:rPr>
        <w:t>UIMC,</w:t>
      </w:r>
    </w:p>
    <w:p w14:paraId="14A4B6CB" w14:textId="51052116" w:rsidR="00A20AB4" w:rsidRDefault="00E0041E">
      <w:pPr>
        <w:pStyle w:val="Listaszerbekezds"/>
        <w:numPr>
          <w:ilvl w:val="2"/>
          <w:numId w:val="8"/>
        </w:numPr>
        <w:tabs>
          <w:tab w:val="left" w:pos="1180"/>
        </w:tabs>
        <w:spacing w:before="157" w:line="276" w:lineRule="auto"/>
        <w:ind w:right="103" w:hanging="360"/>
      </w:pPr>
      <w:r>
        <w:t>approve,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basis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proposals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Management</w:t>
      </w:r>
      <w:r>
        <w:rPr>
          <w:rFonts w:ascii="Times New Roman" w:hAnsi="Times New Roman"/>
        </w:rPr>
        <w:t xml:space="preserve"> </w:t>
      </w:r>
      <w:r>
        <w:t>Committee,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annual</w:t>
      </w:r>
      <w:r>
        <w:rPr>
          <w:rFonts w:ascii="Times New Roman" w:hAnsi="Times New Roman"/>
        </w:rPr>
        <w:t xml:space="preserve"> </w:t>
      </w:r>
      <w:r>
        <w:t>program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work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UIMC's</w:t>
      </w:r>
      <w:r>
        <w:rPr>
          <w:rFonts w:ascii="Times New Roman" w:hAnsi="Times New Roman"/>
        </w:rPr>
        <w:t xml:space="preserve"> </w:t>
      </w:r>
      <w:r>
        <w:t>scientific</w:t>
      </w:r>
      <w:r>
        <w:rPr>
          <w:rFonts w:ascii="Times New Roman" w:hAnsi="Times New Roman"/>
        </w:rPr>
        <w:t xml:space="preserve"> </w:t>
      </w:r>
      <w:r>
        <w:t>activities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working</w:t>
      </w:r>
      <w:r>
        <w:rPr>
          <w:rFonts w:ascii="Times New Roman" w:hAnsi="Times New Roman"/>
        </w:rPr>
        <w:t xml:space="preserve"> </w:t>
      </w:r>
      <w:r>
        <w:t>groups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provide</w:t>
      </w:r>
      <w:r>
        <w:rPr>
          <w:rFonts w:ascii="Times New Roman" w:hAnsi="Times New Roman"/>
        </w:rPr>
        <w:t xml:space="preserve"> </w:t>
      </w:r>
      <w:r>
        <w:t>direction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Management</w:t>
      </w:r>
      <w:r>
        <w:rPr>
          <w:rFonts w:ascii="Times New Roman" w:hAnsi="Times New Roman"/>
        </w:rPr>
        <w:t xml:space="preserve"> </w:t>
      </w:r>
      <w:r>
        <w:t>Committee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carry</w:t>
      </w:r>
      <w:r>
        <w:rPr>
          <w:rFonts w:ascii="Times New Roman" w:hAnsi="Times New Roman"/>
        </w:rPr>
        <w:t xml:space="preserve"> </w:t>
      </w:r>
      <w:r>
        <w:t>out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necessary</w:t>
      </w:r>
      <w:r>
        <w:rPr>
          <w:rFonts w:ascii="Times New Roman" w:hAnsi="Times New Roman"/>
        </w:rPr>
        <w:t xml:space="preserve"> </w:t>
      </w:r>
      <w:r>
        <w:t>studies,</w:t>
      </w:r>
    </w:p>
    <w:p w14:paraId="14A4B6CC" w14:textId="77777777" w:rsidR="00A20AB4" w:rsidRDefault="00E0041E">
      <w:pPr>
        <w:pStyle w:val="Listaszerbekezds"/>
        <w:numPr>
          <w:ilvl w:val="2"/>
          <w:numId w:val="8"/>
        </w:numPr>
        <w:tabs>
          <w:tab w:val="left" w:pos="1180"/>
        </w:tabs>
        <w:spacing w:before="121" w:line="276" w:lineRule="auto"/>
        <w:ind w:right="104" w:hanging="360"/>
      </w:pPr>
      <w:r>
        <w:t>approve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budgets,</w:t>
      </w:r>
      <w:r>
        <w:rPr>
          <w:rFonts w:ascii="Times New Roman" w:hAnsi="Times New Roman"/>
        </w:rPr>
        <w:t xml:space="preserve"> </w:t>
      </w:r>
      <w:r>
        <w:t>set</w:t>
      </w:r>
      <w:r>
        <w:rPr>
          <w:rFonts w:ascii="Times New Roman" w:hAnsi="Times New Roman"/>
        </w:rPr>
        <w:t xml:space="preserve"> </w:t>
      </w:r>
      <w:r>
        <w:t>membership</w:t>
      </w:r>
      <w:r>
        <w:rPr>
          <w:rFonts w:ascii="Times New Roman" w:hAnsi="Times New Roman"/>
        </w:rPr>
        <w:t xml:space="preserve"> </w:t>
      </w:r>
      <w:r>
        <w:t>contributions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approve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accounts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basis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proposals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Management</w:t>
      </w:r>
      <w:r>
        <w:rPr>
          <w:rFonts w:ascii="Times New Roman" w:hAnsi="Times New Roman"/>
        </w:rPr>
        <w:t xml:space="preserve"> </w:t>
      </w:r>
      <w:r>
        <w:t>Committee,</w:t>
      </w:r>
    </w:p>
    <w:p w14:paraId="14A4B6CD" w14:textId="77777777" w:rsidR="00A20AB4" w:rsidRDefault="00E0041E">
      <w:pPr>
        <w:pStyle w:val="Listaszerbekezds"/>
        <w:numPr>
          <w:ilvl w:val="2"/>
          <w:numId w:val="8"/>
        </w:numPr>
        <w:tabs>
          <w:tab w:val="left" w:pos="1179"/>
        </w:tabs>
        <w:spacing w:before="119"/>
        <w:ind w:left="1179" w:hanging="359"/>
      </w:pPr>
      <w:r>
        <w:t>revise</w:t>
      </w:r>
      <w:r>
        <w:rPr>
          <w:rFonts w:ascii="Times New Roman" w:hAnsi="Times New Roman"/>
          <w:spacing w:val="3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Internal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Regulations,</w:t>
      </w:r>
    </w:p>
    <w:p w14:paraId="14A4B6CE" w14:textId="64D97F86" w:rsidR="00A20AB4" w:rsidRDefault="00E0041E">
      <w:pPr>
        <w:pStyle w:val="Listaszerbekezds"/>
        <w:numPr>
          <w:ilvl w:val="2"/>
          <w:numId w:val="8"/>
        </w:numPr>
        <w:tabs>
          <w:tab w:val="left" w:pos="1180"/>
        </w:tabs>
        <w:spacing w:before="158" w:line="278" w:lineRule="auto"/>
        <w:ind w:right="106" w:hanging="360"/>
        <w:jc w:val="left"/>
      </w:pPr>
      <w:r>
        <w:t>elect</w:t>
      </w:r>
      <w:r>
        <w:rPr>
          <w:rFonts w:ascii="Times New Roman" w:hAnsi="Times New Roman"/>
          <w:spacing w:val="37"/>
        </w:rPr>
        <w:t xml:space="preserve"> </w:t>
      </w:r>
      <w:r>
        <w:t>the</w:t>
      </w:r>
      <w:r w:rsidR="006D1F36">
        <w:t xml:space="preserve"> President</w:t>
      </w:r>
      <w:r>
        <w:t>,</w:t>
      </w:r>
      <w:r>
        <w:rPr>
          <w:rFonts w:ascii="Times New Roman" w:hAnsi="Times New Roman"/>
          <w:spacing w:val="35"/>
        </w:rPr>
        <w:t xml:space="preserve"> </w:t>
      </w:r>
      <w:r>
        <w:t>the</w:t>
      </w:r>
      <w:r>
        <w:rPr>
          <w:rFonts w:ascii="Times New Roman" w:hAnsi="Times New Roman"/>
          <w:spacing w:val="36"/>
        </w:rPr>
        <w:t xml:space="preserve"> </w:t>
      </w:r>
      <w:r>
        <w:t>Vice-</w:t>
      </w:r>
      <w:r w:rsidR="006D1F36">
        <w:t>President</w:t>
      </w:r>
      <w:r>
        <w:t>,</w:t>
      </w:r>
      <w:r>
        <w:rPr>
          <w:rFonts w:ascii="Times New Roman" w:hAnsi="Times New Roman"/>
          <w:spacing w:val="35"/>
        </w:rPr>
        <w:t xml:space="preserve"> </w:t>
      </w:r>
      <w:r>
        <w:t>the</w:t>
      </w:r>
      <w:r>
        <w:rPr>
          <w:rFonts w:ascii="Times New Roman" w:hAnsi="Times New Roman"/>
          <w:spacing w:val="36"/>
        </w:rPr>
        <w:t xml:space="preserve"> </w:t>
      </w:r>
      <w:r>
        <w:t>Secretary</w:t>
      </w:r>
      <w:r>
        <w:rPr>
          <w:rFonts w:ascii="Times New Roman" w:hAnsi="Times New Roman"/>
          <w:spacing w:val="34"/>
        </w:rPr>
        <w:t xml:space="preserve"> </w:t>
      </w:r>
      <w:r>
        <w:t>General</w:t>
      </w:r>
      <w:r>
        <w:rPr>
          <w:rFonts w:ascii="Times New Roman" w:hAnsi="Times New Roman"/>
          <w:spacing w:val="35"/>
        </w:rPr>
        <w:t xml:space="preserve"> </w:t>
      </w:r>
      <w:r>
        <w:t>and</w:t>
      </w:r>
      <w:r>
        <w:rPr>
          <w:rFonts w:ascii="Times New Roman" w:hAnsi="Times New Roman"/>
          <w:spacing w:val="33"/>
        </w:rPr>
        <w:t xml:space="preserve"> </w:t>
      </w:r>
      <w:r>
        <w:t>the</w:t>
      </w:r>
      <w:r>
        <w:rPr>
          <w:rFonts w:ascii="Times New Roman" w:hAnsi="Times New Roman"/>
          <w:spacing w:val="36"/>
        </w:rPr>
        <w:t xml:space="preserve"> </w:t>
      </w:r>
      <w:r>
        <w:t>other</w:t>
      </w:r>
      <w:r>
        <w:rPr>
          <w:rFonts w:ascii="Times New Roman" w:hAnsi="Times New Roman"/>
          <w:spacing w:val="32"/>
        </w:rPr>
        <w:t xml:space="preserve"> </w:t>
      </w:r>
      <w:r>
        <w:t>members</w:t>
      </w:r>
      <w:r>
        <w:rPr>
          <w:rFonts w:ascii="Times New Roman" w:hAnsi="Times New Roman"/>
          <w:spacing w:val="36"/>
        </w:rPr>
        <w:t xml:space="preserve"> </w:t>
      </w:r>
      <w:r>
        <w:t>of</w:t>
      </w:r>
      <w:r>
        <w:rPr>
          <w:rFonts w:ascii="Times New Roman" w:hAnsi="Times New Roman"/>
          <w:spacing w:val="35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Management</w:t>
      </w:r>
      <w:r>
        <w:rPr>
          <w:rFonts w:ascii="Times New Roman" w:hAnsi="Times New Roman"/>
        </w:rPr>
        <w:t xml:space="preserve"> </w:t>
      </w:r>
      <w:r>
        <w:t>Committee,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whom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may</w:t>
      </w:r>
      <w:r>
        <w:rPr>
          <w:rFonts w:ascii="Times New Roman" w:hAnsi="Times New Roman"/>
        </w:rPr>
        <w:t xml:space="preserve"> </w:t>
      </w:r>
      <w:r>
        <w:t>delegate</w:t>
      </w:r>
      <w:r>
        <w:rPr>
          <w:rFonts w:ascii="Times New Roman" w:hAnsi="Times New Roman"/>
        </w:rPr>
        <w:t xml:space="preserve"> </w:t>
      </w:r>
      <w:r>
        <w:t>certain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its</w:t>
      </w:r>
      <w:r>
        <w:rPr>
          <w:rFonts w:ascii="Times New Roman" w:hAnsi="Times New Roman"/>
        </w:rPr>
        <w:t xml:space="preserve"> </w:t>
      </w:r>
      <w:r>
        <w:t>powers,</w:t>
      </w:r>
    </w:p>
    <w:p w14:paraId="14A4B6CF" w14:textId="6F983448" w:rsidR="00A20AB4" w:rsidRDefault="00E0041E">
      <w:pPr>
        <w:pStyle w:val="Listaszerbekezds"/>
        <w:numPr>
          <w:ilvl w:val="2"/>
          <w:numId w:val="8"/>
        </w:numPr>
        <w:tabs>
          <w:tab w:val="left" w:pos="1180"/>
        </w:tabs>
        <w:spacing w:before="116" w:line="276" w:lineRule="auto"/>
        <w:ind w:right="104" w:hanging="360"/>
        <w:jc w:val="left"/>
      </w:pPr>
      <w:del w:id="78" w:author="Armand Casolin" w:date="2023-11-14T09:34:00Z">
        <w:r w:rsidDel="00DE3E08">
          <w:delText>set</w:delText>
        </w:r>
        <w:r w:rsidDel="00DE3E08">
          <w:rPr>
            <w:rFonts w:ascii="Times New Roman" w:hAnsi="Times New Roman"/>
            <w:spacing w:val="40"/>
          </w:rPr>
          <w:delText xml:space="preserve"> </w:delText>
        </w:r>
        <w:r w:rsidDel="00DE3E08">
          <w:delText>the</w:delText>
        </w:r>
        <w:r w:rsidDel="00DE3E08">
          <w:rPr>
            <w:rFonts w:ascii="Times New Roman" w:hAnsi="Times New Roman"/>
            <w:spacing w:val="40"/>
          </w:rPr>
          <w:delText xml:space="preserve"> </w:delText>
        </w:r>
        <w:r w:rsidDel="00DE3E08">
          <w:delText>venue,</w:delText>
        </w:r>
        <w:r w:rsidDel="00DE3E08">
          <w:rPr>
            <w:rFonts w:ascii="Times New Roman" w:hAnsi="Times New Roman"/>
            <w:spacing w:val="40"/>
          </w:rPr>
          <w:delText xml:space="preserve"> </w:delText>
        </w:r>
        <w:r w:rsidDel="00DE3E08">
          <w:delText>date</w:delText>
        </w:r>
        <w:r w:rsidDel="00DE3E08">
          <w:rPr>
            <w:rFonts w:ascii="Times New Roman" w:hAnsi="Times New Roman"/>
            <w:spacing w:val="40"/>
          </w:rPr>
          <w:delText xml:space="preserve"> </w:delText>
        </w:r>
        <w:r w:rsidDel="00DE3E08">
          <w:delText>and</w:delText>
        </w:r>
        <w:r w:rsidDel="00DE3E08">
          <w:rPr>
            <w:rFonts w:ascii="Times New Roman" w:hAnsi="Times New Roman"/>
            <w:spacing w:val="40"/>
          </w:rPr>
          <w:delText xml:space="preserve"> </w:delText>
        </w:r>
        <w:r w:rsidDel="00DE3E08">
          <w:delText>programme</w:delText>
        </w:r>
        <w:r w:rsidDel="00DE3E08">
          <w:rPr>
            <w:rFonts w:ascii="Times New Roman" w:hAnsi="Times New Roman"/>
            <w:spacing w:val="40"/>
          </w:rPr>
          <w:delText xml:space="preserve"> </w:delText>
        </w:r>
        <w:r w:rsidDel="00DE3E08">
          <w:delText>for</w:delText>
        </w:r>
        <w:r w:rsidDel="00DE3E08">
          <w:rPr>
            <w:rFonts w:ascii="Times New Roman" w:hAnsi="Times New Roman"/>
            <w:spacing w:val="40"/>
          </w:rPr>
          <w:delText xml:space="preserve"> </w:delText>
        </w:r>
        <w:r w:rsidDel="00DE3E08">
          <w:delText>the</w:delText>
        </w:r>
        <w:r w:rsidDel="00DE3E08">
          <w:rPr>
            <w:rFonts w:ascii="Times New Roman" w:hAnsi="Times New Roman"/>
            <w:spacing w:val="40"/>
          </w:rPr>
          <w:delText xml:space="preserve"> </w:delText>
        </w:r>
        <w:r w:rsidDel="00DE3E08">
          <w:delText>yearly</w:delText>
        </w:r>
        <w:r w:rsidDel="00DE3E08">
          <w:rPr>
            <w:rFonts w:ascii="Times New Roman" w:hAnsi="Times New Roman"/>
            <w:spacing w:val="40"/>
          </w:rPr>
          <w:delText xml:space="preserve"> </w:delText>
        </w:r>
        <w:r w:rsidDel="00DE3E08">
          <w:delText>scientific</w:delText>
        </w:r>
        <w:r w:rsidDel="00DE3E08">
          <w:rPr>
            <w:rFonts w:ascii="Times New Roman" w:hAnsi="Times New Roman"/>
            <w:spacing w:val="40"/>
          </w:rPr>
          <w:delText xml:space="preserve"> </w:delText>
        </w:r>
        <w:r w:rsidDel="00DE3E08">
          <w:delText>congress</w:delText>
        </w:r>
        <w:r w:rsidDel="00DE3E08">
          <w:rPr>
            <w:rFonts w:ascii="Times New Roman" w:hAnsi="Times New Roman"/>
            <w:spacing w:val="40"/>
          </w:rPr>
          <w:delText xml:space="preserve"> </w:delText>
        </w:r>
        <w:r w:rsidDel="00DE3E08">
          <w:delText>with</w:delText>
        </w:r>
        <w:r w:rsidDel="00DE3E08">
          <w:rPr>
            <w:rFonts w:ascii="Times New Roman" w:hAnsi="Times New Roman"/>
            <w:spacing w:val="40"/>
          </w:rPr>
          <w:delText xml:space="preserve"> </w:delText>
        </w:r>
        <w:r w:rsidDel="00DE3E08">
          <w:delText>General</w:delText>
        </w:r>
        <w:r w:rsidDel="00DE3E08">
          <w:rPr>
            <w:rFonts w:ascii="Times New Roman" w:hAnsi="Times New Roman"/>
          </w:rPr>
          <w:delText xml:space="preserve"> </w:delText>
        </w:r>
        <w:r w:rsidDel="00DE3E08">
          <w:delText>Assembly,</w:delText>
        </w:r>
        <w:r w:rsidDel="00DE3E08">
          <w:rPr>
            <w:rFonts w:ascii="Times New Roman" w:hAnsi="Times New Roman"/>
          </w:rPr>
          <w:delText xml:space="preserve"> </w:delText>
        </w:r>
        <w:r w:rsidDel="00DE3E08">
          <w:delText>on</w:delText>
        </w:r>
        <w:r w:rsidDel="00DE3E08">
          <w:rPr>
            <w:rFonts w:ascii="Times New Roman" w:hAnsi="Times New Roman"/>
          </w:rPr>
          <w:delText xml:space="preserve"> </w:delText>
        </w:r>
        <w:r w:rsidDel="00DE3E08">
          <w:delText>the</w:delText>
        </w:r>
        <w:r w:rsidDel="00DE3E08">
          <w:rPr>
            <w:rFonts w:ascii="Times New Roman" w:hAnsi="Times New Roman"/>
          </w:rPr>
          <w:delText xml:space="preserve"> </w:delText>
        </w:r>
        <w:r w:rsidDel="00DE3E08">
          <w:delText>basis</w:delText>
        </w:r>
        <w:r w:rsidDel="00DE3E08">
          <w:rPr>
            <w:rFonts w:ascii="Times New Roman" w:hAnsi="Times New Roman"/>
          </w:rPr>
          <w:delText xml:space="preserve"> </w:delText>
        </w:r>
        <w:r w:rsidDel="00DE3E08">
          <w:delText>of</w:delText>
        </w:r>
        <w:r w:rsidDel="00DE3E08">
          <w:rPr>
            <w:rFonts w:ascii="Times New Roman" w:hAnsi="Times New Roman"/>
          </w:rPr>
          <w:delText xml:space="preserve"> </w:delText>
        </w:r>
        <w:r w:rsidDel="00DE3E08">
          <w:delText>proposals</w:delText>
        </w:r>
        <w:r w:rsidDel="00DE3E08">
          <w:rPr>
            <w:rFonts w:ascii="Times New Roman" w:hAnsi="Times New Roman"/>
          </w:rPr>
          <w:delText xml:space="preserve"> </w:delText>
        </w:r>
        <w:r w:rsidDel="00DE3E08">
          <w:delText>from</w:delText>
        </w:r>
        <w:r w:rsidDel="00DE3E08">
          <w:rPr>
            <w:rFonts w:ascii="Times New Roman" w:hAnsi="Times New Roman"/>
          </w:rPr>
          <w:delText xml:space="preserve"> </w:delText>
        </w:r>
        <w:r w:rsidDel="00DE3E08">
          <w:delText>the</w:delText>
        </w:r>
        <w:r w:rsidDel="00DE3E08">
          <w:rPr>
            <w:rFonts w:ascii="Times New Roman" w:hAnsi="Times New Roman"/>
          </w:rPr>
          <w:delText xml:space="preserve"> </w:delText>
        </w:r>
        <w:r w:rsidDel="00DE3E08">
          <w:delText>Management</w:delText>
        </w:r>
        <w:r w:rsidDel="00DE3E08">
          <w:rPr>
            <w:rFonts w:ascii="Times New Roman" w:hAnsi="Times New Roman"/>
          </w:rPr>
          <w:delText xml:space="preserve"> </w:delText>
        </w:r>
        <w:r w:rsidDel="00DE3E08">
          <w:delText>Committee.</w:delText>
        </w:r>
      </w:del>
    </w:p>
    <w:p w14:paraId="14A4B6D0" w14:textId="73FC497D" w:rsidR="00A20AB4" w:rsidRDefault="5CB2454C">
      <w:pPr>
        <w:pStyle w:val="Szvegtrzs"/>
        <w:spacing w:before="119"/>
        <w:ind w:left="820"/>
      </w:pPr>
      <w:r>
        <w:t>The General Assembly</w:t>
      </w:r>
      <w:r w:rsidR="00E0041E">
        <w:rPr>
          <w:rFonts w:ascii="Times New Roman"/>
        </w:rPr>
        <w:t xml:space="preserve"> </w:t>
      </w:r>
      <w:r w:rsidR="00E0041E">
        <w:t>delegates</w:t>
      </w:r>
      <w:r w:rsidR="00E0041E">
        <w:rPr>
          <w:rFonts w:ascii="Times New Roman"/>
          <w:spacing w:val="2"/>
        </w:rPr>
        <w:t xml:space="preserve"> </w:t>
      </w:r>
      <w:r w:rsidR="00E0041E">
        <w:t>to</w:t>
      </w:r>
      <w:r w:rsidR="00E0041E">
        <w:rPr>
          <w:rFonts w:ascii="Times New Roman"/>
        </w:rPr>
        <w:t xml:space="preserve"> </w:t>
      </w:r>
      <w:r w:rsidR="00E0041E">
        <w:t>the</w:t>
      </w:r>
      <w:r w:rsidR="00E0041E">
        <w:rPr>
          <w:rFonts w:ascii="Times New Roman"/>
          <w:spacing w:val="1"/>
        </w:rPr>
        <w:t xml:space="preserve"> </w:t>
      </w:r>
      <w:r w:rsidR="00E0041E">
        <w:t>Management</w:t>
      </w:r>
      <w:r w:rsidR="00E0041E">
        <w:rPr>
          <w:rFonts w:ascii="Times New Roman"/>
          <w:spacing w:val="2"/>
        </w:rPr>
        <w:t xml:space="preserve"> </w:t>
      </w:r>
      <w:r w:rsidR="00E0041E">
        <w:t>Committee</w:t>
      </w:r>
      <w:r w:rsidR="00E0041E">
        <w:rPr>
          <w:rFonts w:ascii="Times New Roman"/>
          <w:spacing w:val="1"/>
        </w:rPr>
        <w:t xml:space="preserve"> </w:t>
      </w:r>
      <w:r w:rsidR="00E0041E">
        <w:t>the</w:t>
      </w:r>
      <w:r w:rsidR="00E0041E">
        <w:rPr>
          <w:rFonts w:ascii="Times New Roman"/>
          <w:spacing w:val="4"/>
        </w:rPr>
        <w:t xml:space="preserve"> </w:t>
      </w:r>
      <w:r w:rsidR="00E0041E">
        <w:t>admission</w:t>
      </w:r>
      <w:r w:rsidR="00E0041E">
        <w:rPr>
          <w:rFonts w:ascii="Times New Roman"/>
          <w:spacing w:val="3"/>
        </w:rPr>
        <w:t xml:space="preserve"> </w:t>
      </w:r>
      <w:r w:rsidR="00E0041E">
        <w:t>of</w:t>
      </w:r>
      <w:r w:rsidR="00E0041E">
        <w:rPr>
          <w:rFonts w:ascii="Times New Roman"/>
          <w:spacing w:val="3"/>
        </w:rPr>
        <w:t xml:space="preserve"> </w:t>
      </w:r>
      <w:r w:rsidR="00E0041E">
        <w:rPr>
          <w:spacing w:val="-2"/>
        </w:rPr>
        <w:t>members.</w:t>
      </w:r>
    </w:p>
    <w:p w14:paraId="14A4B6D1" w14:textId="77777777" w:rsidR="00A20AB4" w:rsidRDefault="00A20AB4">
      <w:pPr>
        <w:pStyle w:val="Szvegtrzs"/>
        <w:rPr>
          <w:sz w:val="24"/>
        </w:rPr>
      </w:pPr>
    </w:p>
    <w:p w14:paraId="14A4B6D2" w14:textId="77777777" w:rsidR="00A20AB4" w:rsidRDefault="00A20AB4">
      <w:pPr>
        <w:pStyle w:val="Szvegtrzs"/>
        <w:spacing w:before="4"/>
        <w:rPr>
          <w:sz w:val="25"/>
        </w:rPr>
      </w:pPr>
    </w:p>
    <w:p w14:paraId="14A4B6D3" w14:textId="77777777" w:rsidR="00A20AB4" w:rsidRDefault="00E0041E">
      <w:pPr>
        <w:pStyle w:val="Cmsor2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10"/>
        </w:rPr>
        <w:t>8</w:t>
      </w:r>
    </w:p>
    <w:p w14:paraId="14A4B6D4" w14:textId="77777777" w:rsidR="00A20AB4" w:rsidRDefault="00E0041E">
      <w:pPr>
        <w:pStyle w:val="Listaszerbekezds"/>
        <w:numPr>
          <w:ilvl w:val="1"/>
          <w:numId w:val="7"/>
        </w:numPr>
        <w:tabs>
          <w:tab w:val="left" w:pos="820"/>
        </w:tabs>
      </w:pPr>
      <w:r>
        <w:t>Allocation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votes:</w:t>
      </w:r>
    </w:p>
    <w:p w14:paraId="14A4B6D5" w14:textId="77777777" w:rsidR="00A20AB4" w:rsidRDefault="00A20AB4">
      <w:pPr>
        <w:pStyle w:val="Szvegtrzs"/>
        <w:spacing w:before="1"/>
        <w:rPr>
          <w:sz w:val="24"/>
        </w:rPr>
      </w:pPr>
    </w:p>
    <w:p w14:paraId="14A4B6D6" w14:textId="77777777" w:rsidR="00A20AB4" w:rsidRDefault="00E0041E">
      <w:pPr>
        <w:pStyle w:val="Listaszerbekezds"/>
        <w:numPr>
          <w:ilvl w:val="2"/>
          <w:numId w:val="7"/>
        </w:numPr>
        <w:tabs>
          <w:tab w:val="left" w:pos="825"/>
        </w:tabs>
        <w:spacing w:before="0"/>
        <w:ind w:hanging="355"/>
        <w:jc w:val="left"/>
      </w:pPr>
      <w:r>
        <w:t>Each</w:t>
      </w:r>
      <w:r>
        <w:rPr>
          <w:rFonts w:ascii="Times New Roman" w:hAnsi="Times New Roman"/>
          <w:spacing w:val="3"/>
        </w:rPr>
        <w:t xml:space="preserve"> </w:t>
      </w:r>
      <w:r>
        <w:t>member</w:t>
      </w:r>
      <w:r>
        <w:rPr>
          <w:rFonts w:ascii="Times New Roman" w:hAnsi="Times New Roman"/>
          <w:spacing w:val="3"/>
        </w:rPr>
        <w:t xml:space="preserve"> </w:t>
      </w:r>
      <w:r>
        <w:t>has</w:t>
      </w:r>
      <w:r>
        <w:rPr>
          <w:rFonts w:ascii="Times New Roman" w:hAnsi="Times New Roman"/>
          <w:spacing w:val="2"/>
        </w:rPr>
        <w:t xml:space="preserve"> </w:t>
      </w:r>
      <w:r>
        <w:t>one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vote.</w:t>
      </w:r>
    </w:p>
    <w:p w14:paraId="14A4B6D7" w14:textId="77777777" w:rsidR="00A20AB4" w:rsidRDefault="00A20AB4">
      <w:pPr>
        <w:pStyle w:val="Szvegtrzs"/>
        <w:spacing w:before="2"/>
        <w:rPr>
          <w:sz w:val="24"/>
        </w:rPr>
      </w:pPr>
    </w:p>
    <w:p w14:paraId="14A4B6D8" w14:textId="2420708D" w:rsidR="00A20AB4" w:rsidDel="003C54FC" w:rsidRDefault="00E0041E">
      <w:pPr>
        <w:pStyle w:val="Listaszerbekezds"/>
        <w:numPr>
          <w:ilvl w:val="2"/>
          <w:numId w:val="7"/>
        </w:numPr>
        <w:tabs>
          <w:tab w:val="left" w:pos="825"/>
        </w:tabs>
        <w:spacing w:before="0"/>
        <w:ind w:hanging="355"/>
        <w:jc w:val="left"/>
        <w:rPr>
          <w:del w:id="79" w:author="Armand Casolin" w:date="2023-11-14T09:36:00Z"/>
        </w:rPr>
      </w:pPr>
      <w:del w:id="80" w:author="Armand Casolin" w:date="2023-11-14T09:36:00Z">
        <w:r w:rsidDel="003C54FC">
          <w:delText>Each</w:delText>
        </w:r>
        <w:r w:rsidDel="003C54FC">
          <w:rPr>
            <w:rFonts w:ascii="Times New Roman" w:hAnsi="Times New Roman"/>
            <w:spacing w:val="2"/>
          </w:rPr>
          <w:delText xml:space="preserve"> </w:delText>
        </w:r>
        <w:r w:rsidDel="003C54FC">
          <w:delText>country</w:delText>
        </w:r>
        <w:r w:rsidDel="003C54FC">
          <w:rPr>
            <w:rFonts w:ascii="Times New Roman" w:hAnsi="Times New Roman"/>
            <w:spacing w:val="1"/>
          </w:rPr>
          <w:delText xml:space="preserve"> </w:delText>
        </w:r>
        <w:r w:rsidDel="003C54FC">
          <w:delText>holds</w:delText>
        </w:r>
        <w:r w:rsidDel="003C54FC">
          <w:rPr>
            <w:rFonts w:ascii="Times New Roman" w:hAnsi="Times New Roman"/>
            <w:spacing w:val="3"/>
          </w:rPr>
          <w:delText xml:space="preserve"> </w:delText>
        </w:r>
        <w:r w:rsidDel="003C54FC">
          <w:delText>a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maximum</w:delText>
        </w:r>
        <w:r w:rsidDel="003C54FC">
          <w:rPr>
            <w:rFonts w:ascii="Times New Roman" w:hAnsi="Times New Roman"/>
            <w:spacing w:val="4"/>
          </w:rPr>
          <w:delText xml:space="preserve"> </w:delText>
        </w:r>
        <w:r w:rsidDel="003C54FC">
          <w:delText>of</w:delText>
        </w:r>
        <w:r w:rsidDel="003C54FC">
          <w:rPr>
            <w:rFonts w:ascii="Times New Roman" w:hAnsi="Times New Roman"/>
            <w:spacing w:val="4"/>
          </w:rPr>
          <w:delText xml:space="preserve"> </w:delText>
        </w:r>
        <w:r w:rsidDel="003C54FC">
          <w:delText>three</w:delText>
        </w:r>
        <w:r w:rsidDel="003C54FC">
          <w:rPr>
            <w:rFonts w:ascii="Times New Roman" w:hAnsi="Times New Roman"/>
            <w:spacing w:val="3"/>
          </w:rPr>
          <w:delText xml:space="preserve"> </w:delText>
        </w:r>
        <w:r w:rsidDel="003C54FC">
          <w:rPr>
            <w:spacing w:val="-2"/>
          </w:rPr>
          <w:delText>votes.</w:delText>
        </w:r>
      </w:del>
    </w:p>
    <w:p w14:paraId="14A4B6D9" w14:textId="0B8A8D9E" w:rsidR="00A20AB4" w:rsidDel="003C54FC" w:rsidRDefault="00A20AB4">
      <w:pPr>
        <w:pStyle w:val="Szvegtrzs"/>
        <w:spacing w:before="10"/>
        <w:rPr>
          <w:del w:id="81" w:author="Armand Casolin" w:date="2023-11-14T09:36:00Z"/>
          <w:sz w:val="23"/>
        </w:rPr>
      </w:pPr>
    </w:p>
    <w:p w14:paraId="14A4B6DA" w14:textId="5EBB05A5" w:rsidR="00A20AB4" w:rsidDel="003C54FC" w:rsidRDefault="00E0041E">
      <w:pPr>
        <w:pStyle w:val="Listaszerbekezds"/>
        <w:numPr>
          <w:ilvl w:val="2"/>
          <w:numId w:val="7"/>
        </w:numPr>
        <w:tabs>
          <w:tab w:val="left" w:pos="823"/>
          <w:tab w:val="left" w:pos="825"/>
        </w:tabs>
        <w:spacing w:before="1" w:line="273" w:lineRule="auto"/>
        <w:ind w:right="105"/>
        <w:rPr>
          <w:del w:id="82" w:author="Armand Casolin" w:date="2023-11-14T09:36:00Z"/>
        </w:rPr>
      </w:pPr>
      <w:del w:id="83" w:author="Armand Casolin" w:date="2023-11-14T09:36:00Z">
        <w:r w:rsidDel="003C54FC">
          <w:delText>If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more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than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3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UIMC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members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are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based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in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the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territory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of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a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single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State,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this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maximum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number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of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votes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shall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be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allocated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to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these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members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collectively.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The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use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and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division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of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these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3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votes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is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up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to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these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members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themselves.</w:delText>
        </w:r>
      </w:del>
    </w:p>
    <w:p w14:paraId="14A4B6DB" w14:textId="47D474F7" w:rsidR="00A20AB4" w:rsidDel="003C54FC" w:rsidRDefault="00A20AB4">
      <w:pPr>
        <w:pStyle w:val="Szvegtrzs"/>
        <w:spacing w:before="2"/>
        <w:rPr>
          <w:del w:id="84" w:author="Armand Casolin" w:date="2023-11-14T09:36:00Z"/>
          <w:sz w:val="21"/>
        </w:rPr>
      </w:pPr>
    </w:p>
    <w:p w14:paraId="14A4B6DC" w14:textId="6C3749AF" w:rsidR="00A20AB4" w:rsidRDefault="00E0041E">
      <w:pPr>
        <w:pStyle w:val="Listaszerbekezds"/>
        <w:numPr>
          <w:ilvl w:val="2"/>
          <w:numId w:val="7"/>
        </w:numPr>
        <w:tabs>
          <w:tab w:val="left" w:pos="823"/>
          <w:tab w:val="left" w:pos="825"/>
        </w:tabs>
        <w:spacing w:before="0" w:line="271" w:lineRule="auto"/>
        <w:ind w:right="107"/>
      </w:pPr>
      <w:del w:id="85" w:author="Armand Casolin" w:date="2023-11-14T09:36:00Z">
        <w:r w:rsidDel="003C54FC">
          <w:delText>If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a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member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(holding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one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vote)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is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operating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in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more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than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one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country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it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will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have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to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choose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and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express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the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country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it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will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use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its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vote</w:delText>
        </w:r>
        <w:r w:rsidDel="003C54FC">
          <w:rPr>
            <w:rFonts w:ascii="Times New Roman" w:hAnsi="Times New Roman"/>
          </w:rPr>
          <w:delText xml:space="preserve"> </w:delText>
        </w:r>
        <w:r w:rsidDel="003C54FC">
          <w:delText>for.</w:delText>
        </w:r>
      </w:del>
    </w:p>
    <w:p w14:paraId="14A4B6DD" w14:textId="77777777" w:rsidR="00A20AB4" w:rsidRDefault="00E0041E">
      <w:pPr>
        <w:pStyle w:val="Listaszerbekezds"/>
        <w:numPr>
          <w:ilvl w:val="1"/>
          <w:numId w:val="7"/>
        </w:numPr>
        <w:tabs>
          <w:tab w:val="left" w:pos="820"/>
        </w:tabs>
        <w:spacing w:before="125"/>
      </w:pPr>
      <w:r>
        <w:t>Majorities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voting:</w:t>
      </w:r>
    </w:p>
    <w:p w14:paraId="14A4B6DE" w14:textId="77777777" w:rsidR="00A20AB4" w:rsidRDefault="00E0041E">
      <w:pPr>
        <w:pStyle w:val="Szvegtrzs"/>
        <w:spacing w:before="160" w:line="276" w:lineRule="auto"/>
        <w:ind w:left="820" w:right="104"/>
        <w:jc w:val="both"/>
      </w:pPr>
      <w:r>
        <w:t>Decisions</w:t>
      </w:r>
      <w:r>
        <w:rPr>
          <w:rFonts w:ascii="Times New Roman"/>
        </w:rPr>
        <w:t xml:space="preserve"> </w:t>
      </w:r>
      <w:r>
        <w:t>concerning</w:t>
      </w:r>
      <w:r>
        <w:rPr>
          <w:rFonts w:ascii="Times New Roman"/>
          <w:spacing w:val="37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exclusion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39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member,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revision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39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Internal</w:t>
      </w:r>
      <w:r>
        <w:rPr>
          <w:rFonts w:ascii="Times New Roman"/>
        </w:rPr>
        <w:t xml:space="preserve"> </w:t>
      </w:r>
      <w:r>
        <w:t>Regulation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disbandment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reached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basis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two-thirds</w:t>
      </w:r>
      <w:r>
        <w:rPr>
          <w:rFonts w:ascii="Times New Roman"/>
        </w:rPr>
        <w:t xml:space="preserve"> </w:t>
      </w:r>
      <w:r>
        <w:t>majority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votes</w:t>
      </w:r>
      <w:r>
        <w:rPr>
          <w:rFonts w:ascii="Times New Roman"/>
        </w:rPr>
        <w:t xml:space="preserve"> </w:t>
      </w:r>
      <w:r>
        <w:t>cast.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validly</w:t>
      </w:r>
      <w:r>
        <w:rPr>
          <w:rFonts w:ascii="Times New Roman"/>
        </w:rPr>
        <w:t xml:space="preserve"> </w:t>
      </w:r>
      <w:r>
        <w:t>address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matters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least</w:t>
      </w:r>
      <w:r>
        <w:rPr>
          <w:rFonts w:ascii="Times New Roman"/>
        </w:rPr>
        <w:t xml:space="preserve"> </w:t>
      </w:r>
      <w:r>
        <w:t>two-</w:t>
      </w:r>
      <w:r>
        <w:rPr>
          <w:rFonts w:ascii="Times New Roman"/>
        </w:rPr>
        <w:t xml:space="preserve"> </w:t>
      </w:r>
      <w:r>
        <w:t>thirds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total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votes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represented.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member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nominate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proxy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authorization.</w:t>
      </w:r>
    </w:p>
    <w:p w14:paraId="14A4B6DF" w14:textId="3A57EF1C" w:rsidR="00A20AB4" w:rsidRDefault="00E0041E">
      <w:pPr>
        <w:pStyle w:val="Szvegtrzs"/>
        <w:spacing w:before="120" w:line="276" w:lineRule="auto"/>
        <w:ind w:left="820" w:right="106"/>
        <w:jc w:val="both"/>
      </w:pPr>
      <w:r>
        <w:t>Elections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 w:rsidR="00AC5896">
        <w:t xml:space="preserve"> President</w:t>
      </w:r>
      <w:r>
        <w:t>,</w:t>
      </w:r>
      <w:r>
        <w:rPr>
          <w:rFonts w:ascii="Times New Roman"/>
        </w:rPr>
        <w:t xml:space="preserve"> </w:t>
      </w:r>
      <w:r>
        <w:t>Vice-</w:t>
      </w:r>
      <w:r w:rsidR="00FF631D">
        <w:t>President</w:t>
      </w:r>
      <w:r>
        <w:t>,</w:t>
      </w:r>
      <w:r>
        <w:rPr>
          <w:rFonts w:ascii="Times New Roman"/>
        </w:rPr>
        <w:t xml:space="preserve"> </w:t>
      </w:r>
      <w:r>
        <w:t>Secretary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Committee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held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Article</w:t>
      </w:r>
      <w:r>
        <w:rPr>
          <w:rFonts w:ascii="Times New Roman"/>
        </w:rPr>
        <w:t xml:space="preserve"> </w:t>
      </w:r>
      <w:r>
        <w:t>9.1</w:t>
      </w:r>
      <w:r>
        <w:rPr>
          <w:rFonts w:ascii="Times New Roman"/>
        </w:rPr>
        <w:t xml:space="preserve"> </w:t>
      </w:r>
      <w:r>
        <w:t>below.</w:t>
      </w:r>
    </w:p>
    <w:p w14:paraId="14A4B6E0" w14:textId="77777777" w:rsidR="00A20AB4" w:rsidRDefault="00A20AB4">
      <w:pPr>
        <w:spacing w:line="276" w:lineRule="auto"/>
        <w:jc w:val="both"/>
        <w:sectPr w:rsidR="00A20AB4">
          <w:pgSz w:w="11900" w:h="16840"/>
          <w:pgMar w:top="1320" w:right="1020" w:bottom="880" w:left="1020" w:header="684" w:footer="682" w:gutter="0"/>
          <w:cols w:space="720"/>
        </w:sectPr>
      </w:pPr>
    </w:p>
    <w:p w14:paraId="14A4B6E1" w14:textId="39D41CCC" w:rsidR="00A20AB4" w:rsidRDefault="00E0041E">
      <w:pPr>
        <w:pStyle w:val="Szvegtrzs"/>
        <w:spacing w:before="91" w:line="276" w:lineRule="auto"/>
        <w:ind w:left="820" w:right="104" w:hanging="1"/>
        <w:jc w:val="both"/>
      </w:pPr>
      <w:r>
        <w:lastRenderedPageBreak/>
        <w:t>All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</w:t>
      </w:r>
      <w:r>
        <w:rPr>
          <w:rFonts w:ascii="Times New Roman"/>
        </w:rPr>
        <w:t xml:space="preserve"> </w:t>
      </w:r>
      <w:r>
        <w:t>decisions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reached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basis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majority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80"/>
        </w:rPr>
        <w:t xml:space="preserve"> </w:t>
      </w:r>
      <w:r>
        <w:t>votes</w:t>
      </w:r>
      <w:r>
        <w:rPr>
          <w:rFonts w:ascii="Times New Roman"/>
          <w:spacing w:val="36"/>
        </w:rPr>
        <w:t xml:space="preserve"> </w:t>
      </w:r>
      <w:r>
        <w:t>cast.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  <w:spacing w:val="36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  <w:spacing w:val="36"/>
        </w:rPr>
        <w:t xml:space="preserve"> </w:t>
      </w:r>
      <w:r>
        <w:t>an</w:t>
      </w:r>
      <w:r>
        <w:rPr>
          <w:rFonts w:ascii="Times New Roman"/>
          <w:spacing w:val="36"/>
        </w:rPr>
        <w:t xml:space="preserve"> </w:t>
      </w:r>
      <w:r>
        <w:t>equal</w:t>
      </w:r>
      <w:r>
        <w:rPr>
          <w:rFonts w:ascii="Times New Roman"/>
          <w:spacing w:val="35"/>
        </w:rPr>
        <w:t xml:space="preserve"> </w:t>
      </w:r>
      <w:r>
        <w:t>number</w:t>
      </w:r>
      <w:r>
        <w:rPr>
          <w:rFonts w:ascii="Times New Roman"/>
          <w:spacing w:val="37"/>
        </w:rPr>
        <w:t xml:space="preserve"> </w:t>
      </w:r>
      <w:r>
        <w:t>of</w:t>
      </w:r>
      <w:r>
        <w:rPr>
          <w:rFonts w:ascii="Times New Roman"/>
          <w:spacing w:val="40"/>
        </w:rPr>
        <w:t xml:space="preserve"> </w:t>
      </w:r>
      <w:r>
        <w:t>votes,</w:t>
      </w:r>
      <w:r>
        <w:rPr>
          <w:rFonts w:ascii="Times New Roman"/>
          <w:spacing w:val="37"/>
        </w:rPr>
        <w:t xml:space="preserve"> </w:t>
      </w:r>
      <w:r>
        <w:t>the</w:t>
      </w:r>
      <w:r w:rsidR="00E17D9F">
        <w:t xml:space="preserve"> President</w:t>
      </w:r>
      <w:r>
        <w:rPr>
          <w:rFonts w:ascii="Times New Roman"/>
          <w:spacing w:val="37"/>
        </w:rPr>
        <w:t xml:space="preserve"> </w:t>
      </w:r>
      <w:r>
        <w:t>shall</w:t>
      </w:r>
      <w:r>
        <w:rPr>
          <w:rFonts w:ascii="Times New Roman"/>
          <w:spacing w:val="35"/>
        </w:rPr>
        <w:t xml:space="preserve"> </w:t>
      </w:r>
      <w:r>
        <w:t>have</w:t>
      </w:r>
      <w:r>
        <w:rPr>
          <w:rFonts w:ascii="Times New Roman"/>
          <w:spacing w:val="36"/>
        </w:rPr>
        <w:t xml:space="preserve"> </w:t>
      </w:r>
      <w:r>
        <w:t>the</w:t>
      </w:r>
      <w:r>
        <w:rPr>
          <w:rFonts w:ascii="Times New Roman"/>
          <w:spacing w:val="36"/>
        </w:rPr>
        <w:t xml:space="preserve"> </w:t>
      </w:r>
      <w:r>
        <w:t>casting</w:t>
      </w:r>
      <w:r>
        <w:rPr>
          <w:rFonts w:ascii="Times New Roman"/>
        </w:rPr>
        <w:t xml:space="preserve"> </w:t>
      </w:r>
      <w:r>
        <w:rPr>
          <w:spacing w:val="-2"/>
        </w:rPr>
        <w:t>vote.</w:t>
      </w:r>
    </w:p>
    <w:p w14:paraId="14A4B6E2" w14:textId="77777777" w:rsidR="00A20AB4" w:rsidRDefault="00A20AB4">
      <w:pPr>
        <w:pStyle w:val="Szvegtrzs"/>
        <w:rPr>
          <w:sz w:val="24"/>
        </w:rPr>
      </w:pPr>
    </w:p>
    <w:p w14:paraId="14A4B6E3" w14:textId="77777777" w:rsidR="00A20AB4" w:rsidRDefault="00A20AB4">
      <w:pPr>
        <w:pStyle w:val="Szvegtrzs"/>
      </w:pPr>
    </w:p>
    <w:p w14:paraId="14A4B6E4" w14:textId="77777777" w:rsidR="00A20AB4" w:rsidRDefault="00E0041E">
      <w:pPr>
        <w:pStyle w:val="Cmsor2"/>
        <w:ind w:left="818"/>
        <w:jc w:val="both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10"/>
        </w:rPr>
        <w:t>9</w:t>
      </w:r>
    </w:p>
    <w:p w14:paraId="14A4B6E5" w14:textId="77777777" w:rsidR="00A20AB4" w:rsidRDefault="00E0041E">
      <w:pPr>
        <w:pStyle w:val="Listaszerbekezds"/>
        <w:numPr>
          <w:ilvl w:val="1"/>
          <w:numId w:val="6"/>
        </w:numPr>
        <w:tabs>
          <w:tab w:val="left" w:pos="818"/>
        </w:tabs>
        <w:spacing w:line="276" w:lineRule="auto"/>
        <w:ind w:right="106"/>
      </w:pPr>
      <w:r>
        <w:t>The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elect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among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member</w:t>
      </w:r>
      <w:r>
        <w:rPr>
          <w:rFonts w:ascii="Times New Roman"/>
        </w:rPr>
        <w:t xml:space="preserve"> </w:t>
      </w:r>
      <w:r>
        <w:t>delegates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deputy</w:t>
      </w:r>
      <w:r>
        <w:rPr>
          <w:rFonts w:ascii="Times New Roman"/>
        </w:rPr>
        <w:t xml:space="preserve"> </w:t>
      </w:r>
      <w:r>
        <w:t>delegates,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four</w:t>
      </w:r>
      <w:r>
        <w:rPr>
          <w:rFonts w:ascii="Times New Roman"/>
        </w:rPr>
        <w:t xml:space="preserve"> </w:t>
      </w:r>
      <w:r>
        <w:t>years,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renewed:</w:t>
      </w:r>
    </w:p>
    <w:p w14:paraId="14A4B6E6" w14:textId="29D0DF94" w:rsidR="00A20AB4" w:rsidRDefault="00CB7EC3">
      <w:pPr>
        <w:pStyle w:val="Listaszerbekezds"/>
        <w:numPr>
          <w:ilvl w:val="2"/>
          <w:numId w:val="6"/>
        </w:numPr>
        <w:tabs>
          <w:tab w:val="left" w:pos="1105"/>
        </w:tabs>
        <w:spacing w:before="118"/>
        <w:ind w:left="1105" w:hanging="285"/>
        <w:jc w:val="left"/>
      </w:pPr>
      <w:r>
        <w:t>A President</w:t>
      </w:r>
      <w:r w:rsidR="00E0041E">
        <w:rPr>
          <w:spacing w:val="-2"/>
        </w:rPr>
        <w:t>,</w:t>
      </w:r>
    </w:p>
    <w:p w14:paraId="14A4B6E7" w14:textId="453FC940" w:rsidR="00A20AB4" w:rsidRDefault="00E0041E">
      <w:pPr>
        <w:pStyle w:val="Listaszerbekezds"/>
        <w:numPr>
          <w:ilvl w:val="2"/>
          <w:numId w:val="6"/>
        </w:numPr>
        <w:tabs>
          <w:tab w:val="left" w:pos="1105"/>
        </w:tabs>
        <w:spacing w:before="38"/>
        <w:ind w:left="1105" w:hanging="285"/>
        <w:jc w:val="left"/>
      </w:pPr>
      <w:r>
        <w:t>a</w:t>
      </w:r>
      <w:r>
        <w:rPr>
          <w:rFonts w:ascii="Times New Roman" w:hAnsi="Times New Roman"/>
          <w:spacing w:val="2"/>
        </w:rPr>
        <w:t xml:space="preserve"> </w:t>
      </w:r>
      <w:r>
        <w:t>Vice-</w:t>
      </w:r>
      <w:r w:rsidR="00CB7EC3">
        <w:t>President</w:t>
      </w:r>
      <w:r>
        <w:rPr>
          <w:spacing w:val="-2"/>
        </w:rPr>
        <w:t>,</w:t>
      </w:r>
    </w:p>
    <w:p w14:paraId="14A4B6E8" w14:textId="77777777" w:rsidR="00A20AB4" w:rsidRDefault="00E0041E">
      <w:pPr>
        <w:pStyle w:val="Listaszerbekezds"/>
        <w:numPr>
          <w:ilvl w:val="2"/>
          <w:numId w:val="6"/>
        </w:numPr>
        <w:tabs>
          <w:tab w:val="left" w:pos="1105"/>
        </w:tabs>
        <w:spacing w:before="35"/>
        <w:ind w:left="1105" w:hanging="285"/>
        <w:jc w:val="left"/>
      </w:pPr>
      <w:r>
        <w:t>a</w:t>
      </w:r>
      <w:r>
        <w:rPr>
          <w:rFonts w:ascii="Times New Roman" w:hAnsi="Times New Roman"/>
          <w:spacing w:val="4"/>
        </w:rPr>
        <w:t xml:space="preserve"> </w:t>
      </w:r>
      <w:r>
        <w:t>Secretary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General,</w:t>
      </w:r>
    </w:p>
    <w:p w14:paraId="14A4B6E9" w14:textId="51FB7CA6" w:rsidR="00A20AB4" w:rsidRDefault="00973AAB">
      <w:pPr>
        <w:pStyle w:val="Listaszerbekezds"/>
        <w:numPr>
          <w:ilvl w:val="2"/>
          <w:numId w:val="6"/>
        </w:numPr>
        <w:tabs>
          <w:tab w:val="left" w:pos="1105"/>
        </w:tabs>
        <w:spacing w:before="38"/>
        <w:ind w:left="1105" w:hanging="285"/>
        <w:jc w:val="left"/>
      </w:pPr>
      <w:ins w:id="86" w:author="Armand Casolin" w:date="2023-11-14T09:43:00Z">
        <w:r>
          <w:t xml:space="preserve">a minimum of </w:t>
        </w:r>
      </w:ins>
      <w:ins w:id="87" w:author="Armand Casolin" w:date="2023-11-14T09:40:00Z">
        <w:r w:rsidR="00FF631D">
          <w:t>f</w:t>
        </w:r>
      </w:ins>
      <w:ins w:id="88" w:author="Armand Casolin" w:date="2023-11-30T07:44:00Z">
        <w:r w:rsidR="007468C2">
          <w:t>our</w:t>
        </w:r>
      </w:ins>
      <w:ins w:id="89" w:author="Armand Casolin" w:date="2023-11-14T09:40:00Z">
        <w:r w:rsidR="006D6748">
          <w:t xml:space="preserve"> </w:t>
        </w:r>
      </w:ins>
      <w:ins w:id="90" w:author="Armand Casolin" w:date="2023-11-14T09:43:00Z">
        <w:r>
          <w:t xml:space="preserve">and up to </w:t>
        </w:r>
      </w:ins>
      <w:ins w:id="91" w:author="Armand Casolin" w:date="2023-11-14T09:40:00Z">
        <w:r w:rsidR="00FF631D">
          <w:t>eight</w:t>
        </w:r>
      </w:ins>
      <w:ins w:id="92" w:author="Armand Casolin" w:date="2023-11-14T09:43:00Z">
        <w:r>
          <w:t xml:space="preserve"> other individuals </w:t>
        </w:r>
      </w:ins>
      <w:del w:id="93" w:author="Armand Casolin" w:date="2023-11-14T09:40:00Z">
        <w:r w:rsidR="00E0041E" w:rsidDel="00FF631D">
          <w:delText>six</w:delText>
        </w:r>
      </w:del>
      <w:del w:id="94" w:author="Armand Casolin" w:date="2023-11-14T09:44:00Z">
        <w:r w:rsidR="00E0041E" w:rsidDel="00973AAB">
          <w:rPr>
            <w:rFonts w:ascii="Times New Roman" w:hAnsi="Times New Roman"/>
            <w:spacing w:val="1"/>
          </w:rPr>
          <w:delText xml:space="preserve"> </w:delText>
        </w:r>
        <w:r w:rsidR="00E0041E" w:rsidDel="00973AAB">
          <w:delText>persons</w:delText>
        </w:r>
        <w:r w:rsidR="00E0041E" w:rsidDel="00973AAB">
          <w:rPr>
            <w:rFonts w:ascii="Times New Roman" w:hAnsi="Times New Roman"/>
            <w:spacing w:val="4"/>
          </w:rPr>
          <w:delText xml:space="preserve"> </w:delText>
        </w:r>
      </w:del>
      <w:r w:rsidR="00E0041E">
        <w:t>to</w:t>
      </w:r>
      <w:r w:rsidR="00E0041E">
        <w:rPr>
          <w:rFonts w:ascii="Times New Roman" w:hAnsi="Times New Roman"/>
          <w:spacing w:val="1"/>
        </w:rPr>
        <w:t xml:space="preserve"> </w:t>
      </w:r>
      <w:r w:rsidR="00E0041E">
        <w:t>work</w:t>
      </w:r>
      <w:r w:rsidR="00E0041E">
        <w:rPr>
          <w:rFonts w:ascii="Times New Roman" w:hAnsi="Times New Roman"/>
          <w:spacing w:val="3"/>
        </w:rPr>
        <w:t xml:space="preserve"> </w:t>
      </w:r>
      <w:r w:rsidR="00E0041E">
        <w:t>on</w:t>
      </w:r>
      <w:r w:rsidR="00E0041E">
        <w:rPr>
          <w:rFonts w:ascii="Times New Roman" w:hAnsi="Times New Roman"/>
          <w:spacing w:val="1"/>
        </w:rPr>
        <w:t xml:space="preserve"> </w:t>
      </w:r>
      <w:r w:rsidR="00E0041E">
        <w:t>the</w:t>
      </w:r>
      <w:r w:rsidR="00E0041E">
        <w:rPr>
          <w:rFonts w:ascii="Times New Roman" w:hAnsi="Times New Roman"/>
          <w:spacing w:val="4"/>
        </w:rPr>
        <w:t xml:space="preserve"> </w:t>
      </w:r>
      <w:r w:rsidR="00E0041E">
        <w:t>Management</w:t>
      </w:r>
      <w:r w:rsidR="00E0041E">
        <w:rPr>
          <w:rFonts w:ascii="Times New Roman" w:hAnsi="Times New Roman"/>
          <w:spacing w:val="3"/>
        </w:rPr>
        <w:t xml:space="preserve"> </w:t>
      </w:r>
      <w:r w:rsidR="00E0041E">
        <w:rPr>
          <w:spacing w:val="-2"/>
        </w:rPr>
        <w:t>Committee.</w:t>
      </w:r>
    </w:p>
    <w:p w14:paraId="14A4B6EA" w14:textId="6807D4A0" w:rsidR="00A20AB4" w:rsidRDefault="00E0041E">
      <w:pPr>
        <w:pStyle w:val="Szvegtrzs"/>
        <w:spacing w:before="155" w:line="276" w:lineRule="auto"/>
        <w:ind w:left="818" w:right="104"/>
        <w:jc w:val="both"/>
      </w:pPr>
      <w:r>
        <w:t>The</w:t>
      </w:r>
      <w:r>
        <w:rPr>
          <w:rFonts w:ascii="Times New Roman"/>
        </w:rPr>
        <w:t xml:space="preserve"> </w:t>
      </w:r>
      <w:r>
        <w:t>election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ins w:id="95" w:author="Armand Casolin" w:date="2023-11-30T07:44:00Z">
        <w:r w:rsidR="007468C2">
          <w:t>7</w:t>
        </w:r>
      </w:ins>
      <w:ins w:id="96" w:author="Armand Casolin" w:date="2023-11-14T09:40:00Z">
        <w:r w:rsidR="006D6748" w:rsidRPr="00690AD8">
          <w:t xml:space="preserve"> - </w:t>
        </w:r>
      </w:ins>
      <w:ins w:id="97" w:author="Armand Casolin" w:date="2023-11-14T09:41:00Z">
        <w:r w:rsidR="006D6748" w:rsidRPr="00690AD8">
          <w:t>11</w:t>
        </w:r>
      </w:ins>
      <w:del w:id="98" w:author="Armand Casolin" w:date="2023-11-14T09:41:00Z">
        <w:r w:rsidDel="006D6748">
          <w:delText>nine</w:delText>
        </w:r>
      </w:del>
      <w:r>
        <w:rPr>
          <w:rFonts w:ascii="Times New Roman"/>
        </w:rPr>
        <w:t xml:space="preserve"> </w:t>
      </w:r>
      <w:ins w:id="99" w:author="Armand Casolin" w:date="2023-11-14T09:42:00Z">
        <w:r w:rsidR="00A96E0F" w:rsidRPr="00690AD8">
          <w:t>individuals</w:t>
        </w:r>
      </w:ins>
      <w:del w:id="100" w:author="Armand Casolin" w:date="2023-11-14T09:42:00Z">
        <w:r w:rsidDel="00A96E0F">
          <w:delText>persons</w:delText>
        </w:r>
      </w:del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basis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majority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votes</w:t>
      </w:r>
      <w:r>
        <w:rPr>
          <w:rFonts w:ascii="Times New Roman"/>
        </w:rPr>
        <w:t xml:space="preserve"> </w:t>
      </w:r>
      <w:r>
        <w:t>cast.</w:t>
      </w:r>
      <w:ins w:id="101" w:author="Armand Casolin" w:date="2023-11-14T09:41:00Z">
        <w:r w:rsidR="00FF7163">
          <w:t xml:space="preserve"> A maximum of two </w:t>
        </w:r>
      </w:ins>
      <w:ins w:id="102" w:author="Armand Casolin" w:date="2023-11-14T09:42:00Z">
        <w:r w:rsidR="00A96E0F">
          <w:t>individuals may be from the same country.</w:t>
        </w:r>
      </w:ins>
      <w:r>
        <w:rPr>
          <w:rFonts w:ascii="Times New Roman"/>
        </w:rPr>
        <w:t xml:space="preserve"> </w:t>
      </w:r>
      <w:del w:id="103" w:author="Armand Casolin" w:date="2023-11-14T09:43:00Z">
        <w:r w:rsidDel="004E3B7D">
          <w:delText>Each</w:delText>
        </w:r>
        <w:r w:rsidDel="004E3B7D">
          <w:rPr>
            <w:rFonts w:ascii="Times New Roman"/>
          </w:rPr>
          <w:delText xml:space="preserve"> </w:delText>
        </w:r>
        <w:r w:rsidDel="004E3B7D">
          <w:delText>person</w:delText>
        </w:r>
        <w:r w:rsidDel="004E3B7D">
          <w:rPr>
            <w:rFonts w:ascii="Times New Roman"/>
          </w:rPr>
          <w:delText xml:space="preserve"> </w:delText>
        </w:r>
        <w:r w:rsidDel="004E3B7D">
          <w:delText>will</w:delText>
        </w:r>
        <w:r w:rsidDel="004E3B7D">
          <w:rPr>
            <w:rFonts w:ascii="Times New Roman"/>
          </w:rPr>
          <w:delText xml:space="preserve"> </w:delText>
        </w:r>
        <w:r w:rsidDel="004E3B7D">
          <w:delText>be</w:delText>
        </w:r>
        <w:r w:rsidDel="004E3B7D">
          <w:rPr>
            <w:rFonts w:ascii="Times New Roman"/>
          </w:rPr>
          <w:delText xml:space="preserve"> </w:delText>
        </w:r>
        <w:r w:rsidDel="004E3B7D">
          <w:delText>from</w:delText>
        </w:r>
        <w:r w:rsidDel="004E3B7D">
          <w:rPr>
            <w:rFonts w:ascii="Times New Roman"/>
          </w:rPr>
          <w:delText xml:space="preserve"> </w:delText>
        </w:r>
        <w:r w:rsidDel="004E3B7D">
          <w:delText>a</w:delText>
        </w:r>
        <w:r w:rsidDel="004E3B7D">
          <w:rPr>
            <w:rFonts w:ascii="Times New Roman"/>
          </w:rPr>
          <w:delText xml:space="preserve"> </w:delText>
        </w:r>
        <w:r w:rsidDel="004E3B7D">
          <w:delText>member</w:delText>
        </w:r>
        <w:r w:rsidDel="004E3B7D">
          <w:rPr>
            <w:rFonts w:ascii="Times New Roman"/>
          </w:rPr>
          <w:delText xml:space="preserve"> </w:delText>
        </w:r>
        <w:r w:rsidDel="004E3B7D">
          <w:delText>organisations</w:delText>
        </w:r>
        <w:r w:rsidDel="004E3B7D">
          <w:rPr>
            <w:rFonts w:ascii="Times New Roman"/>
          </w:rPr>
          <w:delText xml:space="preserve"> </w:delText>
        </w:r>
        <w:r w:rsidDel="004E3B7D">
          <w:delText>based</w:delText>
        </w:r>
        <w:r w:rsidDel="004E3B7D">
          <w:rPr>
            <w:rFonts w:ascii="Times New Roman"/>
          </w:rPr>
          <w:delText xml:space="preserve"> </w:delText>
        </w:r>
        <w:r w:rsidDel="004E3B7D">
          <w:delText>in</w:delText>
        </w:r>
        <w:r w:rsidDel="004E3B7D">
          <w:rPr>
            <w:rFonts w:ascii="Times New Roman"/>
          </w:rPr>
          <w:delText xml:space="preserve"> </w:delText>
        </w:r>
        <w:r w:rsidDel="004E3B7D">
          <w:delText>a</w:delText>
        </w:r>
        <w:r w:rsidDel="004E3B7D">
          <w:rPr>
            <w:rFonts w:ascii="Times New Roman"/>
          </w:rPr>
          <w:delText xml:space="preserve"> </w:delText>
        </w:r>
        <w:r w:rsidDel="004E3B7D">
          <w:delText>different</w:delText>
        </w:r>
        <w:r w:rsidDel="004E3B7D">
          <w:rPr>
            <w:rFonts w:ascii="Times New Roman"/>
          </w:rPr>
          <w:delText xml:space="preserve"> </w:delText>
        </w:r>
        <w:r w:rsidDel="004E3B7D">
          <w:delText>country,</w:delText>
        </w:r>
        <w:r w:rsidDel="004E3B7D">
          <w:rPr>
            <w:rFonts w:ascii="Times New Roman"/>
          </w:rPr>
          <w:delText xml:space="preserve"> </w:delText>
        </w:r>
        <w:r w:rsidDel="004E3B7D">
          <w:delText>with</w:delText>
        </w:r>
        <w:r w:rsidDel="004E3B7D">
          <w:rPr>
            <w:rFonts w:ascii="Times New Roman"/>
          </w:rPr>
          <w:delText xml:space="preserve"> </w:delText>
        </w:r>
        <w:r w:rsidDel="004E3B7D">
          <w:delText>the</w:delText>
        </w:r>
        <w:r w:rsidDel="004E3B7D">
          <w:rPr>
            <w:rFonts w:ascii="Times New Roman"/>
          </w:rPr>
          <w:delText xml:space="preserve"> </w:delText>
        </w:r>
        <w:r w:rsidDel="004E3B7D">
          <w:delText>exception</w:delText>
        </w:r>
        <w:r w:rsidDel="004E3B7D">
          <w:rPr>
            <w:rFonts w:ascii="Times New Roman"/>
          </w:rPr>
          <w:delText xml:space="preserve"> </w:delText>
        </w:r>
        <w:r w:rsidDel="004E3B7D">
          <w:delText>of</w:delText>
        </w:r>
        <w:r w:rsidDel="004E3B7D">
          <w:rPr>
            <w:rFonts w:ascii="Times New Roman"/>
            <w:spacing w:val="35"/>
          </w:rPr>
          <w:delText xml:space="preserve"> </w:delText>
        </w:r>
        <w:r w:rsidDel="004E3B7D">
          <w:delText>the</w:delText>
        </w:r>
        <w:r w:rsidDel="004E3B7D">
          <w:rPr>
            <w:rFonts w:ascii="Times New Roman"/>
          </w:rPr>
          <w:delText xml:space="preserve"> </w:delText>
        </w:r>
        <w:r w:rsidDel="004E3B7D">
          <w:delText>Secretary</w:delText>
        </w:r>
        <w:r w:rsidDel="004E3B7D">
          <w:rPr>
            <w:rFonts w:ascii="Times New Roman"/>
          </w:rPr>
          <w:delText xml:space="preserve"> </w:delText>
        </w:r>
        <w:r w:rsidDel="004E3B7D">
          <w:delText>General.</w:delText>
        </w:r>
        <w:r w:rsidDel="004E3B7D">
          <w:rPr>
            <w:rFonts w:ascii="Times New Roman"/>
          </w:rPr>
          <w:delText xml:space="preserve"> </w:delText>
        </w:r>
      </w:del>
      <w:r>
        <w:t>When</w:t>
      </w:r>
      <w:r>
        <w:rPr>
          <w:rFonts w:ascii="Times New Roman"/>
        </w:rPr>
        <w:t xml:space="preserve"> </w:t>
      </w:r>
      <w:r>
        <w:t>votes</w:t>
      </w:r>
      <w:r>
        <w:rPr>
          <w:rFonts w:ascii="Times New Roman"/>
        </w:rPr>
        <w:t xml:space="preserve"> </w:t>
      </w:r>
      <w:r>
        <w:t>cast</w:t>
      </w:r>
      <w:r>
        <w:rPr>
          <w:rFonts w:ascii="Times New Roman"/>
          <w:spacing w:val="32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equally</w:t>
      </w:r>
      <w:r>
        <w:rPr>
          <w:rFonts w:ascii="Times New Roman"/>
        </w:rPr>
        <w:t xml:space="preserve"> </w:t>
      </w:r>
      <w:r>
        <w:t>divided,</w:t>
      </w:r>
      <w:r>
        <w:rPr>
          <w:rFonts w:ascii="Times New Roman"/>
          <w:spacing w:val="32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vote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held</w:t>
      </w:r>
      <w:r>
        <w:rPr>
          <w:rFonts w:ascii="Times New Roman"/>
        </w:rPr>
        <w:t xml:space="preserve"> </w:t>
      </w:r>
      <w:r>
        <w:t>until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result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obtained.</w:t>
      </w:r>
      <w:r>
        <w:rPr>
          <w:rFonts w:ascii="Times New Roman"/>
        </w:rPr>
        <w:t xml:space="preserve"> </w:t>
      </w:r>
      <w:r>
        <w:t>All</w:t>
      </w:r>
      <w:ins w:id="104" w:author="Armand Casolin" w:date="2023-11-14T09:44:00Z">
        <w:r w:rsidR="00CA41CA">
          <w:t xml:space="preserve"> individuals </w:t>
        </w:r>
      </w:ins>
      <w:del w:id="105" w:author="Armand Casolin" w:date="2023-11-14T09:44:00Z">
        <w:r w:rsidDel="00CA41CA">
          <w:rPr>
            <w:rFonts w:ascii="Times New Roman"/>
          </w:rPr>
          <w:delText xml:space="preserve"> </w:delText>
        </w:r>
      </w:del>
      <w:del w:id="106" w:author="Armand Casolin" w:date="2023-11-14T09:45:00Z">
        <w:r w:rsidDel="00CA41CA">
          <w:delText>nine</w:delText>
        </w:r>
        <w:r w:rsidDel="00CA41CA">
          <w:rPr>
            <w:rFonts w:ascii="Times New Roman"/>
          </w:rPr>
          <w:delText xml:space="preserve"> </w:delText>
        </w:r>
        <w:r w:rsidDel="00CA41CA">
          <w:delText>persons</w:delText>
        </w:r>
        <w:r w:rsidDel="00CA41CA">
          <w:rPr>
            <w:rFonts w:ascii="Times New Roman"/>
          </w:rPr>
          <w:delText xml:space="preserve"> </w:delText>
        </w:r>
        <w:r w:rsidDel="00CA41CA">
          <w:delText>i</w:delText>
        </w:r>
      </w:del>
      <w:ins w:id="107" w:author="Armand Casolin" w:date="2023-11-14T09:45:00Z">
        <w:r w:rsidR="00CA41CA">
          <w:t>o</w:t>
        </w:r>
      </w:ins>
      <w:r>
        <w:t>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MC</w:t>
      </w:r>
      <w:r>
        <w:rPr>
          <w:rFonts w:ascii="Times New Roman"/>
        </w:rPr>
        <w:t xml:space="preserve"> </w:t>
      </w:r>
      <w:ins w:id="108" w:author="Armand Casolin" w:date="2023-11-14T09:45:00Z">
        <w:r w:rsidR="00CA41CA" w:rsidRPr="00690AD8">
          <w:t>must</w:t>
        </w:r>
      </w:ins>
      <w:ins w:id="109" w:author="shpsxt1" w:date="2023-11-18T15:35:00Z">
        <w:r w:rsidR="004653D8">
          <w:t xml:space="preserve"> </w:t>
        </w:r>
      </w:ins>
      <w:del w:id="110" w:author="Armand Casolin" w:date="2023-11-14T09:45:00Z">
        <w:r w:rsidDel="00CA41CA">
          <w:delText>have</w:delText>
        </w:r>
        <w:r w:rsidDel="00CA41CA">
          <w:rPr>
            <w:rFonts w:ascii="Times New Roman"/>
          </w:rPr>
          <w:delText xml:space="preserve"> </w:delText>
        </w:r>
        <w:r w:rsidDel="00CA41CA">
          <w:delText>to</w:delText>
        </w:r>
        <w:r w:rsidDel="00CA41CA">
          <w:rPr>
            <w:rFonts w:ascii="Times New Roman"/>
          </w:rPr>
          <w:delText xml:space="preserve"> </w:delText>
        </w:r>
      </w:del>
      <w:r>
        <w:t>be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officers.</w:t>
      </w:r>
    </w:p>
    <w:p w14:paraId="14A4B6EB" w14:textId="77777777" w:rsidR="00A20AB4" w:rsidRDefault="00E0041E">
      <w:pPr>
        <w:pStyle w:val="Szvegtrzs"/>
        <w:spacing w:before="121" w:line="276" w:lineRule="auto"/>
        <w:ind w:left="820" w:right="106"/>
        <w:jc w:val="both"/>
      </w:pP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purposes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elections,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</w:t>
      </w:r>
      <w:r>
        <w:rPr>
          <w:rFonts w:ascii="Times New Roman"/>
        </w:rPr>
        <w:t xml:space="preserve"> </w:t>
      </w:r>
      <w:r>
        <w:t>attendance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constitute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least</w:t>
      </w:r>
      <w:r>
        <w:rPr>
          <w:rFonts w:ascii="Times New Roman"/>
        </w:rPr>
        <w:t xml:space="preserve"> </w:t>
      </w:r>
      <w:r>
        <w:t>half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total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votes.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figure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attained,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reconvened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deliberate</w:t>
      </w:r>
      <w:r>
        <w:rPr>
          <w:rFonts w:ascii="Times New Roman"/>
        </w:rPr>
        <w:t xml:space="preserve"> </w:t>
      </w:r>
      <w:r>
        <w:t>validly,</w:t>
      </w:r>
      <w:r>
        <w:rPr>
          <w:rFonts w:ascii="Times New Roman"/>
        </w:rPr>
        <w:t xml:space="preserve"> </w:t>
      </w:r>
      <w:r>
        <w:t>irrespective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number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80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present.</w:t>
      </w:r>
    </w:p>
    <w:p w14:paraId="14A4B6EC" w14:textId="0B48A60A" w:rsidR="00A20AB4" w:rsidRDefault="00E0041E">
      <w:pPr>
        <w:pStyle w:val="Listaszerbekezds"/>
        <w:numPr>
          <w:ilvl w:val="1"/>
          <w:numId w:val="6"/>
        </w:numPr>
        <w:tabs>
          <w:tab w:val="left" w:pos="816"/>
          <w:tab w:val="left" w:pos="818"/>
        </w:tabs>
        <w:spacing w:before="120" w:line="276" w:lineRule="auto"/>
        <w:ind w:right="105"/>
      </w:pPr>
      <w:r>
        <w:t>Should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post</w:t>
      </w:r>
      <w:r>
        <w:rPr>
          <w:rFonts w:ascii="Times New Roman"/>
        </w:rPr>
        <w:t xml:space="preserve"> </w:t>
      </w:r>
      <w:r>
        <w:t>of</w:t>
      </w:r>
      <w:r w:rsidR="008F509E">
        <w:t xml:space="preserve"> President</w:t>
      </w:r>
      <w:r>
        <w:rPr>
          <w:rFonts w:ascii="Times New Roman"/>
        </w:rPr>
        <w:t xml:space="preserve"> </w:t>
      </w:r>
      <w:r>
        <w:t>become</w:t>
      </w:r>
      <w:r>
        <w:rPr>
          <w:rFonts w:ascii="Times New Roman"/>
        </w:rPr>
        <w:t xml:space="preserve"> </w:t>
      </w:r>
      <w:r>
        <w:t>vacant,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should</w:t>
      </w:r>
      <w:r>
        <w:rPr>
          <w:rFonts w:ascii="Times New Roman"/>
        </w:rPr>
        <w:t xml:space="preserve"> </w:t>
      </w:r>
      <w:r>
        <w:t>the</w:t>
      </w:r>
      <w:r w:rsidR="008F509E">
        <w:t xml:space="preserve"> President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unable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exercise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functions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indefinite</w:t>
      </w:r>
      <w:r>
        <w:rPr>
          <w:rFonts w:ascii="Times New Roman"/>
        </w:rPr>
        <w:t xml:space="preserve"> </w:t>
      </w:r>
      <w:r>
        <w:t>period,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Vice-</w:t>
      </w:r>
      <w:r w:rsidR="008F509E">
        <w:t>President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replace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 w:rsidR="008F509E" w:rsidRPr="00690AD8">
        <w:t>President</w:t>
      </w:r>
      <w:r>
        <w:rPr>
          <w:rFonts w:ascii="Times New Roman"/>
        </w:rPr>
        <w:t xml:space="preserve"> </w:t>
      </w:r>
      <w:r>
        <w:t>until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next</w:t>
      </w:r>
      <w:r>
        <w:rPr>
          <w:rFonts w:ascii="Times New Roman"/>
          <w:spacing w:val="40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</w:t>
      </w:r>
      <w:r>
        <w:rPr>
          <w:rFonts w:ascii="Times New Roman"/>
        </w:rPr>
        <w:t xml:space="preserve"> </w:t>
      </w:r>
      <w:r>
        <w:t>(see</w:t>
      </w:r>
      <w:r>
        <w:rPr>
          <w:rFonts w:ascii="Times New Roman"/>
        </w:rPr>
        <w:t xml:space="preserve"> </w:t>
      </w:r>
      <w:r>
        <w:t>Article</w:t>
      </w:r>
      <w:r>
        <w:rPr>
          <w:rFonts w:ascii="Times New Roman"/>
        </w:rPr>
        <w:t xml:space="preserve"> </w:t>
      </w:r>
      <w:r>
        <w:t>10),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time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elect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replacement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ongoing</w:t>
      </w:r>
      <w:r>
        <w:rPr>
          <w:rFonts w:ascii="Times New Roman"/>
        </w:rPr>
        <w:t xml:space="preserve"> </w:t>
      </w:r>
      <w:r>
        <w:t>term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office.</w:t>
      </w:r>
    </w:p>
    <w:p w14:paraId="14A4B6ED" w14:textId="1ED9B766" w:rsidR="00A20AB4" w:rsidRDefault="00E0041E">
      <w:pPr>
        <w:pStyle w:val="Szvegtrzs"/>
        <w:spacing w:before="120" w:line="276" w:lineRule="auto"/>
        <w:ind w:left="818" w:right="104"/>
        <w:jc w:val="both"/>
      </w:pPr>
      <w:r>
        <w:t>Should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post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Vice-</w:t>
      </w:r>
      <w:r w:rsidR="009B3985">
        <w:t>President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Secretary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become</w:t>
      </w:r>
      <w:r>
        <w:rPr>
          <w:rFonts w:ascii="Times New Roman"/>
        </w:rPr>
        <w:t xml:space="preserve"> </w:t>
      </w:r>
      <w:r>
        <w:t>vacant,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Committee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appoint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stand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until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</w:t>
      </w:r>
      <w:r>
        <w:rPr>
          <w:rFonts w:ascii="Times New Roman"/>
        </w:rPr>
        <w:t xml:space="preserve"> </w:t>
      </w:r>
      <w:r>
        <w:t>elects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Vice-</w:t>
      </w:r>
      <w:r w:rsidR="009B3985">
        <w:t>President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Secretary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ongoing</w:t>
      </w:r>
      <w:r>
        <w:rPr>
          <w:rFonts w:ascii="Times New Roman"/>
        </w:rPr>
        <w:t xml:space="preserve"> </w:t>
      </w:r>
      <w:r>
        <w:t>term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office.</w:t>
      </w:r>
    </w:p>
    <w:p w14:paraId="14A4B6EE" w14:textId="1CC4FF37" w:rsidR="00A20AB4" w:rsidRDefault="00E0041E">
      <w:pPr>
        <w:pStyle w:val="Szvegtrzs"/>
        <w:spacing w:before="119" w:line="276" w:lineRule="auto"/>
        <w:ind w:left="818" w:right="104"/>
        <w:jc w:val="both"/>
      </w:pPr>
      <w:r>
        <w:t>Should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post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Committee</w:t>
      </w:r>
      <w:r>
        <w:rPr>
          <w:rFonts w:ascii="Times New Roman"/>
        </w:rPr>
        <w:t xml:space="preserve"> </w:t>
      </w:r>
      <w:r>
        <w:t>become</w:t>
      </w:r>
      <w:r>
        <w:rPr>
          <w:rFonts w:ascii="Times New Roman"/>
        </w:rPr>
        <w:t xml:space="preserve"> </w:t>
      </w:r>
      <w:r>
        <w:t>vacant,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position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offered</w:t>
      </w:r>
      <w:r>
        <w:rPr>
          <w:rFonts w:ascii="Times New Roman"/>
        </w:rPr>
        <w:t xml:space="preserve"> </w:t>
      </w:r>
      <w:r>
        <w:t>to</w:t>
      </w:r>
      <w:ins w:id="111" w:author="Armand Casolin" w:date="2023-11-14T09:47:00Z">
        <w:r w:rsidR="000962BD">
          <w:t xml:space="preserve"> any</w:t>
        </w:r>
      </w:ins>
      <w:ins w:id="112" w:author="shpsxt1" w:date="2023-11-18T15:36:00Z">
        <w:r w:rsidR="004653D8">
          <w:t xml:space="preserve"> </w:t>
        </w:r>
      </w:ins>
      <w:del w:id="113" w:author="Armand Casolin" w:date="2023-11-14T09:47:00Z">
        <w:r w:rsidRPr="510949DF" w:rsidDel="00E0041E">
          <w:rPr>
            <w:rFonts w:ascii="Times New Roman"/>
          </w:rPr>
          <w:delText xml:space="preserve"> </w:delText>
        </w:r>
        <w:r w:rsidDel="00E0041E">
          <w:delText>the</w:delText>
        </w:r>
        <w:r w:rsidRPr="510949DF" w:rsidDel="00E0041E">
          <w:rPr>
            <w:rFonts w:ascii="Times New Roman"/>
          </w:rPr>
          <w:delText xml:space="preserve"> </w:delText>
        </w:r>
      </w:del>
      <w:r>
        <w:t>candidates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unsuccessful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elected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previous</w:t>
      </w:r>
      <w:r>
        <w:rPr>
          <w:rFonts w:ascii="Times New Roman"/>
        </w:rPr>
        <w:t xml:space="preserve"> </w:t>
      </w:r>
      <w:r>
        <w:t>election,</w:t>
      </w:r>
      <w:r>
        <w:rPr>
          <w:rFonts w:ascii="Times New Roman"/>
          <w:spacing w:val="39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descending</w:t>
      </w:r>
      <w:r>
        <w:rPr>
          <w:rFonts w:ascii="Times New Roman"/>
        </w:rPr>
        <w:t xml:space="preserve"> </w:t>
      </w:r>
      <w:r>
        <w:t>order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39"/>
        </w:rPr>
        <w:t xml:space="preserve"> </w:t>
      </w:r>
      <w:r>
        <w:t>votes</w:t>
      </w:r>
      <w:r>
        <w:rPr>
          <w:rFonts w:ascii="Times New Roman"/>
        </w:rPr>
        <w:t xml:space="preserve"> </w:t>
      </w:r>
      <w:r>
        <w:t>received.</w:t>
      </w:r>
      <w:r>
        <w:rPr>
          <w:rFonts w:ascii="Times New Roman"/>
          <w:spacing w:val="39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  <w:spacing w:val="39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term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predecessor.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vacancy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unable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filled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way</w:t>
      </w:r>
      <w:ins w:id="114" w:author="Armand Casolin" w:date="2023-11-14T09:47:00Z">
        <w:r w:rsidR="00D10A5F">
          <w:t xml:space="preserve"> and if the total </w:t>
        </w:r>
      </w:ins>
      <w:ins w:id="115" w:author="Armand Casolin" w:date="2023-11-14T03:17:00Z">
        <w:r w:rsidR="1D60DD22">
          <w:t xml:space="preserve">number of </w:t>
        </w:r>
      </w:ins>
      <w:ins w:id="116" w:author="Armand Casolin" w:date="2023-11-14T09:48:00Z">
        <w:r w:rsidR="00D10A5F">
          <w:t xml:space="preserve">Management Committee members falls below </w:t>
        </w:r>
      </w:ins>
      <w:ins w:id="117" w:author="Armand Casolin" w:date="2023-11-30T07:44:00Z">
        <w:r w:rsidR="007468C2">
          <w:t>7</w:t>
        </w:r>
      </w:ins>
      <w:ins w:id="118" w:author="Armand Casolin" w:date="2023-11-14T09:48:00Z">
        <w:r w:rsidR="00E52127">
          <w:t>,</w:t>
        </w:r>
      </w:ins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</w:t>
      </w:r>
      <w:r>
        <w:rPr>
          <w:rFonts w:ascii="Times New Roman"/>
          <w:spacing w:val="80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elect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Committee</w:t>
      </w:r>
      <w:r>
        <w:rPr>
          <w:rFonts w:ascii="Times New Roman"/>
        </w:rPr>
        <w:t xml:space="preserve"> </w:t>
      </w:r>
      <w:r>
        <w:t>member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ongoing</w:t>
      </w:r>
      <w:r>
        <w:rPr>
          <w:rFonts w:ascii="Times New Roman"/>
        </w:rPr>
        <w:t xml:space="preserve"> </w:t>
      </w:r>
      <w:r>
        <w:t>term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office.</w:t>
      </w:r>
    </w:p>
    <w:p w14:paraId="14A4B6EF" w14:textId="77777777" w:rsidR="00A20AB4" w:rsidRDefault="00A20AB4">
      <w:pPr>
        <w:pStyle w:val="Szvegtrzs"/>
        <w:rPr>
          <w:sz w:val="24"/>
        </w:rPr>
      </w:pPr>
    </w:p>
    <w:p w14:paraId="14A4B6F0" w14:textId="77777777" w:rsidR="00A20AB4" w:rsidRDefault="00A20AB4">
      <w:pPr>
        <w:pStyle w:val="Szvegtrzs"/>
        <w:spacing w:before="1"/>
      </w:pPr>
    </w:p>
    <w:p w14:paraId="14A4B6F1" w14:textId="77777777" w:rsidR="00A20AB4" w:rsidRDefault="00E0041E">
      <w:pPr>
        <w:pStyle w:val="Cmsor2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5"/>
        </w:rPr>
        <w:t>10</w:t>
      </w:r>
    </w:p>
    <w:p w14:paraId="14A4B6F2" w14:textId="6E0E28BA" w:rsidR="00A20AB4" w:rsidRDefault="00E0041E">
      <w:pPr>
        <w:pStyle w:val="Listaszerbekezds"/>
        <w:numPr>
          <w:ilvl w:val="1"/>
          <w:numId w:val="5"/>
        </w:numPr>
        <w:tabs>
          <w:tab w:val="left" w:pos="815"/>
          <w:tab w:val="left" w:pos="818"/>
        </w:tabs>
        <w:spacing w:line="276" w:lineRule="auto"/>
        <w:ind w:right="106"/>
      </w:pPr>
      <w:r>
        <w:t>The</w:t>
      </w:r>
      <w:r w:rsidRPr="510949DF">
        <w:rPr>
          <w:rFonts w:ascii="Times New Roman"/>
        </w:rPr>
        <w:t xml:space="preserve"> </w:t>
      </w:r>
      <w:r>
        <w:t>Management</w:t>
      </w:r>
      <w:r w:rsidRPr="510949DF">
        <w:rPr>
          <w:rFonts w:ascii="Times New Roman"/>
        </w:rPr>
        <w:t xml:space="preserve"> </w:t>
      </w:r>
      <w:r>
        <w:t>Committee</w:t>
      </w:r>
      <w:r w:rsidRPr="510949DF">
        <w:rPr>
          <w:rFonts w:ascii="Times New Roman"/>
        </w:rPr>
        <w:t xml:space="preserve"> </w:t>
      </w:r>
      <w:r>
        <w:t>of</w:t>
      </w:r>
      <w:r w:rsidRPr="510949DF">
        <w:rPr>
          <w:rFonts w:ascii="Times New Roman"/>
        </w:rPr>
        <w:t xml:space="preserve"> </w:t>
      </w:r>
      <w:r>
        <w:t>the</w:t>
      </w:r>
      <w:r w:rsidRPr="510949DF">
        <w:rPr>
          <w:rFonts w:ascii="Times New Roman"/>
        </w:rPr>
        <w:t xml:space="preserve"> </w:t>
      </w:r>
      <w:r>
        <w:t>UIMC</w:t>
      </w:r>
      <w:r w:rsidRPr="510949DF">
        <w:rPr>
          <w:rFonts w:ascii="Times New Roman"/>
        </w:rPr>
        <w:t xml:space="preserve"> </w:t>
      </w:r>
      <w:r>
        <w:t>shall</w:t>
      </w:r>
      <w:r w:rsidRPr="510949DF">
        <w:rPr>
          <w:rFonts w:ascii="Times New Roman"/>
        </w:rPr>
        <w:t xml:space="preserve"> </w:t>
      </w:r>
      <w:r>
        <w:t>be</w:t>
      </w:r>
      <w:r w:rsidRPr="510949DF">
        <w:rPr>
          <w:rFonts w:ascii="Times New Roman"/>
        </w:rPr>
        <w:t xml:space="preserve"> </w:t>
      </w:r>
      <w:r>
        <w:t>composed</w:t>
      </w:r>
      <w:r w:rsidRPr="510949DF">
        <w:rPr>
          <w:rFonts w:ascii="Times New Roman"/>
        </w:rPr>
        <w:t xml:space="preserve"> </w:t>
      </w:r>
      <w:r>
        <w:t>of</w:t>
      </w:r>
      <w:r w:rsidRPr="510949DF">
        <w:rPr>
          <w:rFonts w:ascii="Times New Roman"/>
        </w:rPr>
        <w:t xml:space="preserve"> </w:t>
      </w:r>
      <w:r>
        <w:t>the</w:t>
      </w:r>
      <w:r w:rsidR="00067DFA">
        <w:t xml:space="preserve"> President</w:t>
      </w:r>
      <w:r>
        <w:t>,</w:t>
      </w:r>
      <w:r w:rsidRPr="510949DF">
        <w:rPr>
          <w:rFonts w:ascii="Times New Roman"/>
        </w:rPr>
        <w:t xml:space="preserve"> </w:t>
      </w:r>
      <w:r>
        <w:t>the</w:t>
      </w:r>
      <w:r w:rsidRPr="510949DF">
        <w:rPr>
          <w:rFonts w:ascii="Times New Roman"/>
        </w:rPr>
        <w:t xml:space="preserve"> </w:t>
      </w:r>
      <w:r>
        <w:t>Vice-</w:t>
      </w:r>
      <w:r w:rsidR="00067DFA">
        <w:t>President</w:t>
      </w:r>
      <w:r>
        <w:t>,</w:t>
      </w:r>
      <w:r w:rsidRPr="510949DF">
        <w:rPr>
          <w:rFonts w:ascii="Times New Roman"/>
        </w:rPr>
        <w:t xml:space="preserve"> </w:t>
      </w:r>
      <w:r>
        <w:t>the</w:t>
      </w:r>
      <w:r w:rsidRPr="510949DF">
        <w:rPr>
          <w:rFonts w:ascii="Times New Roman"/>
        </w:rPr>
        <w:t xml:space="preserve"> </w:t>
      </w:r>
      <w:r>
        <w:t>Secretary</w:t>
      </w:r>
      <w:r w:rsidRPr="510949DF">
        <w:rPr>
          <w:rFonts w:ascii="Times New Roman"/>
        </w:rPr>
        <w:t xml:space="preserve"> </w:t>
      </w:r>
      <w:r>
        <w:t>General</w:t>
      </w:r>
      <w:r w:rsidRPr="510949DF">
        <w:rPr>
          <w:rFonts w:ascii="Times New Roman"/>
        </w:rPr>
        <w:t xml:space="preserve"> </w:t>
      </w:r>
      <w:r>
        <w:t>and</w:t>
      </w:r>
      <w:r w:rsidRPr="510949DF">
        <w:rPr>
          <w:rFonts w:ascii="Times New Roman"/>
        </w:rPr>
        <w:t xml:space="preserve"> </w:t>
      </w:r>
      <w:ins w:id="119" w:author="Armand Casolin" w:date="2023-11-14T09:49:00Z">
        <w:r w:rsidR="00067DFA" w:rsidRPr="00690AD8">
          <w:t>f</w:t>
        </w:r>
      </w:ins>
      <w:ins w:id="120" w:author="Armand Casolin" w:date="2023-11-30T07:46:00Z">
        <w:r w:rsidR="007468C2">
          <w:t>our</w:t>
        </w:r>
      </w:ins>
      <w:ins w:id="121" w:author="shpsxt1" w:date="2023-11-18T15:37:00Z">
        <w:r w:rsidR="004653D8">
          <w:t xml:space="preserve"> </w:t>
        </w:r>
      </w:ins>
      <w:ins w:id="122" w:author="Armand Casolin" w:date="2023-11-14T09:49:00Z">
        <w:del w:id="123" w:author="shpsxt1" w:date="2023-11-18T15:37:00Z">
          <w:r w:rsidR="00067DFA" w:rsidRPr="510949DF" w:rsidDel="004653D8">
            <w:rPr>
              <w:rPrChange w:id="124" w:author="Armand Casolin" w:date="2023-11-14T09:49:00Z">
                <w:rPr>
                  <w:rFonts w:ascii="Times New Roman"/>
                </w:rPr>
              </w:rPrChange>
            </w:rPr>
            <w:delText xml:space="preserve">  </w:delText>
          </w:r>
        </w:del>
      </w:ins>
      <w:ins w:id="125" w:author="shpsxt1" w:date="2023-11-18T15:36:00Z">
        <w:r w:rsidR="004653D8">
          <w:t>to</w:t>
        </w:r>
      </w:ins>
      <w:ins w:id="126" w:author="Armand Casolin" w:date="2023-11-14T09:49:00Z">
        <w:del w:id="127" w:author="shpsxt1" w:date="2023-11-18T15:36:00Z">
          <w:r w:rsidR="00067DFA" w:rsidRPr="510949DF" w:rsidDel="004653D8">
            <w:rPr>
              <w:rPrChange w:id="128" w:author="Armand Casolin" w:date="2023-11-14T09:49:00Z">
                <w:rPr>
                  <w:rFonts w:ascii="Times New Roman"/>
                </w:rPr>
              </w:rPrChange>
            </w:rPr>
            <w:delText>-</w:delText>
          </w:r>
        </w:del>
        <w:r w:rsidR="00067DFA" w:rsidRPr="510949DF">
          <w:rPr>
            <w:rPrChange w:id="129" w:author="Armand Casolin" w:date="2023-11-14T09:49:00Z">
              <w:rPr>
                <w:rFonts w:ascii="Times New Roman"/>
              </w:rPr>
            </w:rPrChange>
          </w:rPr>
          <w:t xml:space="preserve"> eight</w:t>
        </w:r>
      </w:ins>
      <w:ins w:id="130" w:author="shpsxt1" w:date="2023-11-18T15:36:00Z">
        <w:r w:rsidR="004653D8">
          <w:t xml:space="preserve"> </w:t>
        </w:r>
      </w:ins>
      <w:del w:id="131" w:author="Armand Casolin" w:date="2023-11-14T09:49:00Z">
        <w:r w:rsidDel="00E0041E">
          <w:delText>six</w:delText>
        </w:r>
        <w:r w:rsidRPr="510949DF" w:rsidDel="00E0041E">
          <w:rPr>
            <w:rFonts w:ascii="Times New Roman"/>
          </w:rPr>
          <w:delText xml:space="preserve"> </w:delText>
        </w:r>
      </w:del>
      <w:ins w:id="132" w:author="Armand Casolin" w:date="2023-11-14T09:49:00Z">
        <w:r w:rsidR="00067DFA" w:rsidRPr="00690AD8">
          <w:t>individuals</w:t>
        </w:r>
      </w:ins>
      <w:del w:id="133" w:author="Armand Casolin" w:date="2023-11-14T09:49:00Z">
        <w:r w:rsidDel="00E0041E">
          <w:delText>persons</w:delText>
        </w:r>
      </w:del>
      <w:r w:rsidRPr="510949DF">
        <w:rPr>
          <w:rFonts w:ascii="Times New Roman"/>
        </w:rPr>
        <w:t xml:space="preserve"> </w:t>
      </w:r>
      <w:r>
        <w:t>elected</w:t>
      </w:r>
      <w:r w:rsidRPr="510949DF">
        <w:rPr>
          <w:rFonts w:ascii="Times New Roman"/>
        </w:rPr>
        <w:t xml:space="preserve"> </w:t>
      </w:r>
      <w:r>
        <w:t>by</w:t>
      </w:r>
      <w:r w:rsidRPr="510949DF">
        <w:rPr>
          <w:rFonts w:ascii="Times New Roman"/>
        </w:rPr>
        <w:t xml:space="preserve"> </w:t>
      </w:r>
      <w:r>
        <w:t>the</w:t>
      </w:r>
      <w:r w:rsidRPr="510949DF">
        <w:rPr>
          <w:rFonts w:ascii="Times New Roman"/>
        </w:rPr>
        <w:t xml:space="preserve"> </w:t>
      </w:r>
      <w:r>
        <w:t>General</w:t>
      </w:r>
      <w:r w:rsidRPr="510949DF">
        <w:rPr>
          <w:rFonts w:ascii="Times New Roman"/>
        </w:rPr>
        <w:t xml:space="preserve"> </w:t>
      </w:r>
      <w:r>
        <w:t>Assembly</w:t>
      </w:r>
      <w:r w:rsidRPr="510949DF">
        <w:rPr>
          <w:rFonts w:ascii="Times New Roman"/>
        </w:rPr>
        <w:t xml:space="preserve"> </w:t>
      </w:r>
      <w:r>
        <w:t>under</w:t>
      </w:r>
      <w:r w:rsidRPr="510949DF">
        <w:rPr>
          <w:rFonts w:ascii="Times New Roman"/>
        </w:rPr>
        <w:t xml:space="preserve"> </w:t>
      </w:r>
      <w:r>
        <w:t>the</w:t>
      </w:r>
      <w:r w:rsidRPr="510949DF">
        <w:rPr>
          <w:rFonts w:ascii="Times New Roman"/>
        </w:rPr>
        <w:t xml:space="preserve"> </w:t>
      </w:r>
      <w:r>
        <w:t>terms</w:t>
      </w:r>
      <w:r w:rsidRPr="510949DF">
        <w:rPr>
          <w:rFonts w:ascii="Times New Roman"/>
        </w:rPr>
        <w:t xml:space="preserve"> </w:t>
      </w:r>
      <w:r>
        <w:t>of</w:t>
      </w:r>
      <w:r w:rsidRPr="510949DF">
        <w:rPr>
          <w:rFonts w:ascii="Times New Roman"/>
        </w:rPr>
        <w:t xml:space="preserve"> </w:t>
      </w:r>
      <w:r>
        <w:t>Article</w:t>
      </w:r>
      <w:r w:rsidRPr="510949DF">
        <w:rPr>
          <w:rFonts w:ascii="Times New Roman"/>
        </w:rPr>
        <w:t xml:space="preserve"> </w:t>
      </w:r>
      <w:r>
        <w:t>9.1</w:t>
      </w:r>
      <w:r w:rsidRPr="510949DF">
        <w:rPr>
          <w:rFonts w:ascii="Times New Roman"/>
        </w:rPr>
        <w:t xml:space="preserve"> </w:t>
      </w:r>
      <w:r>
        <w:t>above.</w:t>
      </w:r>
      <w:r w:rsidRPr="510949DF">
        <w:rPr>
          <w:rFonts w:ascii="Times New Roman"/>
        </w:rPr>
        <w:t xml:space="preserve"> </w:t>
      </w:r>
      <w:r>
        <w:t>The</w:t>
      </w:r>
      <w:r w:rsidRPr="510949DF">
        <w:rPr>
          <w:rFonts w:ascii="Times New Roman"/>
        </w:rPr>
        <w:t xml:space="preserve"> </w:t>
      </w:r>
      <w:r>
        <w:t>Treasurer</w:t>
      </w:r>
      <w:ins w:id="134" w:author="Armand Casolin" w:date="2023-11-14T03:17:00Z">
        <w:r w:rsidR="57774BA7">
          <w:t>,</w:t>
        </w:r>
      </w:ins>
      <w:ins w:id="135" w:author="Armand Casolin" w:date="2023-11-14T09:49:00Z">
        <w:r w:rsidR="00FC1E75">
          <w:t xml:space="preserve"> and </w:t>
        </w:r>
      </w:ins>
      <w:ins w:id="136" w:author="Armand Casolin" w:date="2023-11-14T03:17:00Z">
        <w:r w:rsidR="76AA9162">
          <w:t xml:space="preserve">any </w:t>
        </w:r>
      </w:ins>
      <w:ins w:id="137" w:author="Armand Casolin" w:date="2023-11-14T09:49:00Z">
        <w:r w:rsidR="00FC1E75">
          <w:t>assistant treasurers</w:t>
        </w:r>
      </w:ins>
      <w:ins w:id="138" w:author="Armand Casolin" w:date="2023-11-14T03:17:00Z">
        <w:r w:rsidR="1BC19CAF">
          <w:t xml:space="preserve">, </w:t>
        </w:r>
      </w:ins>
      <w:del w:id="139" w:author="Armand Casolin" w:date="2023-11-14T03:17:00Z">
        <w:r w:rsidRPr="510949DF" w:rsidDel="00E0041E">
          <w:rPr>
            <w:rFonts w:ascii="Times New Roman"/>
          </w:rPr>
          <w:delText xml:space="preserve"> </w:delText>
        </w:r>
      </w:del>
      <w:r>
        <w:t>will</w:t>
      </w:r>
      <w:r w:rsidRPr="510949DF">
        <w:rPr>
          <w:rFonts w:ascii="Times New Roman"/>
        </w:rPr>
        <w:t xml:space="preserve"> </w:t>
      </w:r>
      <w:r>
        <w:t>be</w:t>
      </w:r>
      <w:r w:rsidRPr="510949DF">
        <w:rPr>
          <w:rFonts w:ascii="Times New Roman"/>
        </w:rPr>
        <w:t xml:space="preserve"> </w:t>
      </w:r>
      <w:r>
        <w:t>designated</w:t>
      </w:r>
      <w:r w:rsidRPr="510949DF">
        <w:rPr>
          <w:rFonts w:ascii="Times New Roman"/>
        </w:rPr>
        <w:t xml:space="preserve"> </w:t>
      </w:r>
      <w:r>
        <w:t>by</w:t>
      </w:r>
      <w:r w:rsidRPr="510949DF">
        <w:rPr>
          <w:rFonts w:ascii="Times New Roman"/>
        </w:rPr>
        <w:t xml:space="preserve"> </w:t>
      </w:r>
      <w:r>
        <w:t>the</w:t>
      </w:r>
      <w:r w:rsidRPr="510949DF">
        <w:rPr>
          <w:rFonts w:ascii="Times New Roman"/>
        </w:rPr>
        <w:t xml:space="preserve"> </w:t>
      </w:r>
      <w:r>
        <w:t>Committee</w:t>
      </w:r>
      <w:r w:rsidRPr="510949DF">
        <w:rPr>
          <w:rFonts w:ascii="Times New Roman"/>
        </w:rPr>
        <w:t xml:space="preserve"> </w:t>
      </w:r>
      <w:r>
        <w:t>itself.</w:t>
      </w:r>
    </w:p>
    <w:p w14:paraId="14A4B6F3" w14:textId="027C8B38" w:rsidR="00A20AB4" w:rsidRDefault="00E0041E">
      <w:pPr>
        <w:pStyle w:val="Szvegtrzs"/>
        <w:spacing w:before="118"/>
        <w:ind w:left="818"/>
        <w:jc w:val="both"/>
      </w:pPr>
      <w:r>
        <w:t>The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  <w:spacing w:val="2"/>
        </w:rPr>
        <w:t xml:space="preserve"> </w:t>
      </w:r>
      <w:r>
        <w:t>Committee</w:t>
      </w:r>
      <w:r>
        <w:rPr>
          <w:rFonts w:ascii="Times New Roman"/>
          <w:spacing w:val="3"/>
        </w:rPr>
        <w:t xml:space="preserve"> </w:t>
      </w:r>
      <w:r>
        <w:t>shall</w:t>
      </w:r>
      <w:r>
        <w:rPr>
          <w:rFonts w:ascii="Times New Roman"/>
          <w:spacing w:val="3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presided</w:t>
      </w:r>
      <w:r>
        <w:rPr>
          <w:rFonts w:ascii="Times New Roman"/>
        </w:rPr>
        <w:t xml:space="preserve"> </w:t>
      </w:r>
      <w:r>
        <w:t>over</w:t>
      </w:r>
      <w:r>
        <w:rPr>
          <w:rFonts w:ascii="Times New Roman"/>
          <w:spacing w:val="5"/>
        </w:rPr>
        <w:t xml:space="preserve"> </w:t>
      </w:r>
      <w:r>
        <w:t>by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UIMC</w:t>
      </w:r>
      <w:r w:rsidR="00FC1E75">
        <w:t xml:space="preserve"> President</w:t>
      </w:r>
      <w:r>
        <w:rPr>
          <w:spacing w:val="-2"/>
        </w:rPr>
        <w:t>.</w:t>
      </w:r>
    </w:p>
    <w:p w14:paraId="14A4B6F4" w14:textId="77777777" w:rsidR="00A20AB4" w:rsidRDefault="00E0041E">
      <w:pPr>
        <w:pStyle w:val="Listaszerbekezds"/>
        <w:numPr>
          <w:ilvl w:val="1"/>
          <w:numId w:val="5"/>
        </w:numPr>
        <w:tabs>
          <w:tab w:val="left" w:pos="815"/>
          <w:tab w:val="left" w:pos="818"/>
        </w:tabs>
        <w:spacing w:line="276" w:lineRule="auto"/>
        <w:ind w:right="106"/>
      </w:pPr>
      <w:r>
        <w:t>Irrespective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powers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delegate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it,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Committee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exercise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powers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particular:</w:t>
      </w:r>
    </w:p>
    <w:p w14:paraId="14A4B6F5" w14:textId="77777777" w:rsidR="00A20AB4" w:rsidRDefault="00E0041E">
      <w:pPr>
        <w:pStyle w:val="Listaszerbekezds"/>
        <w:numPr>
          <w:ilvl w:val="2"/>
          <w:numId w:val="5"/>
        </w:numPr>
        <w:tabs>
          <w:tab w:val="left" w:pos="1106"/>
        </w:tabs>
        <w:spacing w:before="119" w:line="273" w:lineRule="auto"/>
        <w:ind w:right="105"/>
        <w:jc w:val="left"/>
      </w:pPr>
      <w:r>
        <w:t>prepare</w:t>
      </w:r>
      <w:r>
        <w:rPr>
          <w:rFonts w:ascii="Times New Roman" w:hAnsi="Times New Roman"/>
          <w:spacing w:val="40"/>
        </w:rPr>
        <w:t xml:space="preserve"> </w:t>
      </w:r>
      <w:r>
        <w:t>and</w:t>
      </w:r>
      <w:r>
        <w:rPr>
          <w:rFonts w:ascii="Times New Roman" w:hAnsi="Times New Roman"/>
          <w:spacing w:val="40"/>
        </w:rPr>
        <w:t xml:space="preserve"> </w:t>
      </w:r>
      <w:r>
        <w:t>enforce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40"/>
        </w:rPr>
        <w:t xml:space="preserve"> </w:t>
      </w:r>
      <w:r>
        <w:t>decisions</w:t>
      </w:r>
      <w:r>
        <w:rPr>
          <w:rFonts w:ascii="Times New Roman" w:hAnsi="Times New Roman"/>
          <w:spacing w:val="40"/>
        </w:rPr>
        <w:t xml:space="preserve"> </w:t>
      </w:r>
      <w:r>
        <w:t>of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40"/>
        </w:rPr>
        <w:t xml:space="preserve"> </w:t>
      </w:r>
      <w:r>
        <w:t>General</w:t>
      </w:r>
      <w:r>
        <w:rPr>
          <w:rFonts w:ascii="Times New Roman" w:hAnsi="Times New Roman"/>
          <w:spacing w:val="40"/>
        </w:rPr>
        <w:t xml:space="preserve"> </w:t>
      </w:r>
      <w:r>
        <w:t>Assembly</w:t>
      </w:r>
      <w:r>
        <w:rPr>
          <w:rFonts w:ascii="Times New Roman" w:hAnsi="Times New Roman"/>
          <w:spacing w:val="40"/>
        </w:rPr>
        <w:t xml:space="preserve"> </w:t>
      </w:r>
      <w:r>
        <w:t>relating</w:t>
      </w:r>
      <w:r>
        <w:rPr>
          <w:rFonts w:ascii="Times New Roman" w:hAnsi="Times New Roman"/>
          <w:spacing w:val="40"/>
        </w:rPr>
        <w:t xml:space="preserve"> </w:t>
      </w:r>
      <w:r>
        <w:t>to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40"/>
        </w:rPr>
        <w:t xml:space="preserve"> </w:t>
      </w:r>
      <w:r>
        <w:t>scientific</w:t>
      </w:r>
      <w:r>
        <w:rPr>
          <w:rFonts w:ascii="Times New Roman" w:hAnsi="Times New Roman"/>
        </w:rPr>
        <w:t xml:space="preserve"> </w:t>
      </w:r>
      <w:r>
        <w:lastRenderedPageBreak/>
        <w:t>activities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UIMC</w:t>
      </w:r>
    </w:p>
    <w:p w14:paraId="14A4B6F6" w14:textId="2660915F" w:rsidR="00A20AB4" w:rsidDel="003B15D5" w:rsidRDefault="00A20AB4">
      <w:pPr>
        <w:spacing w:line="273" w:lineRule="auto"/>
        <w:rPr>
          <w:del w:id="140" w:author="Armand Casolin" w:date="2023-11-14T09:51:00Z"/>
        </w:rPr>
        <w:sectPr w:rsidR="00A20AB4" w:rsidDel="003B15D5">
          <w:pgSz w:w="11900" w:h="16840"/>
          <w:pgMar w:top="1320" w:right="1020" w:bottom="880" w:left="1020" w:header="684" w:footer="682" w:gutter="0"/>
          <w:cols w:space="720"/>
        </w:sectPr>
      </w:pPr>
    </w:p>
    <w:p w14:paraId="14A4B6F7" w14:textId="01A5AE41" w:rsidR="00A20AB4" w:rsidRDefault="00E0041E">
      <w:pPr>
        <w:pStyle w:val="Listaszerbekezds"/>
        <w:numPr>
          <w:ilvl w:val="2"/>
          <w:numId w:val="5"/>
        </w:numPr>
        <w:tabs>
          <w:tab w:val="left" w:pos="1105"/>
        </w:tabs>
        <w:spacing w:before="91"/>
        <w:ind w:left="1105" w:hanging="285"/>
        <w:jc w:val="left"/>
      </w:pPr>
      <w:r>
        <w:lastRenderedPageBreak/>
        <w:t>draw</w:t>
      </w:r>
      <w:r>
        <w:rPr>
          <w:rFonts w:ascii="Times New Roman" w:hAnsi="Times New Roman"/>
          <w:spacing w:val="-2"/>
        </w:rPr>
        <w:t xml:space="preserve"> </w:t>
      </w:r>
      <w:r>
        <w:t>up</w:t>
      </w:r>
      <w:r>
        <w:rPr>
          <w:rFonts w:ascii="Times New Roman" w:hAnsi="Times New Roman"/>
          <w:spacing w:val="3"/>
        </w:rPr>
        <w:t xml:space="preserve"> </w:t>
      </w:r>
      <w:r>
        <w:t>and</w:t>
      </w:r>
      <w:r>
        <w:rPr>
          <w:rFonts w:ascii="Times New Roman" w:hAnsi="Times New Roman"/>
          <w:spacing w:val="4"/>
        </w:rPr>
        <w:t xml:space="preserve"> </w:t>
      </w:r>
      <w:r>
        <w:t>execute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  <w:spacing w:val="1"/>
        </w:rPr>
        <w:t xml:space="preserve"> </w:t>
      </w:r>
      <w:r>
        <w:t>budgets,</w:t>
      </w:r>
      <w:r>
        <w:rPr>
          <w:rFonts w:ascii="Times New Roman" w:hAnsi="Times New Roman"/>
          <w:spacing w:val="4"/>
        </w:rPr>
        <w:t xml:space="preserve"> </w:t>
      </w:r>
      <w:r>
        <w:t>under</w:t>
      </w:r>
      <w:r>
        <w:rPr>
          <w:rFonts w:ascii="Times New Roman" w:hAnsi="Times New Roman"/>
          <w:spacing w:val="1"/>
        </w:rPr>
        <w:t xml:space="preserve"> </w:t>
      </w:r>
      <w:r>
        <w:t>the</w:t>
      </w:r>
      <w:r>
        <w:rPr>
          <w:rFonts w:ascii="Times New Roman" w:hAnsi="Times New Roman"/>
          <w:spacing w:val="1"/>
        </w:rPr>
        <w:t xml:space="preserve"> </w:t>
      </w:r>
      <w:r>
        <w:t>supervision</w:t>
      </w:r>
      <w:r>
        <w:rPr>
          <w:rFonts w:ascii="Times New Roman" w:hAnsi="Times New Roman"/>
          <w:spacing w:val="3"/>
        </w:rPr>
        <w:t xml:space="preserve"> </w:t>
      </w:r>
      <w:r>
        <w:t>of</w:t>
      </w:r>
      <w:r>
        <w:rPr>
          <w:rFonts w:ascii="Times New Roman" w:hAnsi="Times New Roman"/>
          <w:spacing w:val="5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General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Assembly</w:t>
      </w:r>
      <w:ins w:id="141" w:author="Armand Casolin" w:date="2023-11-14T03:18:00Z">
        <w:r w:rsidR="413A992E">
          <w:rPr>
            <w:spacing w:val="-2"/>
          </w:rPr>
          <w:t>.</w:t>
        </w:r>
      </w:ins>
    </w:p>
    <w:p w14:paraId="14A4B6F8" w14:textId="0648D039" w:rsidR="00A20AB4" w:rsidRPr="00963D49" w:rsidRDefault="00E0041E">
      <w:pPr>
        <w:pStyle w:val="Listaszerbekezds"/>
        <w:numPr>
          <w:ilvl w:val="2"/>
          <w:numId w:val="5"/>
        </w:numPr>
        <w:tabs>
          <w:tab w:val="left" w:pos="1105"/>
        </w:tabs>
        <w:spacing w:before="155"/>
        <w:ind w:left="1105" w:hanging="285"/>
        <w:jc w:val="left"/>
        <w:rPr>
          <w:ins w:id="142" w:author="Armand Casolin" w:date="2023-11-14T09:51:00Z"/>
          <w:rPrChange w:id="143" w:author="Armand Casolin" w:date="2023-11-14T09:51:00Z">
            <w:rPr>
              <w:ins w:id="144" w:author="Armand Casolin" w:date="2023-11-14T09:51:00Z"/>
              <w:spacing w:val="-2"/>
            </w:rPr>
          </w:rPrChange>
        </w:rPr>
      </w:pPr>
      <w:r>
        <w:t>admit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members</w:t>
      </w:r>
      <w:ins w:id="145" w:author="Armand Casolin" w:date="2023-11-14T03:17:00Z">
        <w:r w:rsidR="1186AB26">
          <w:rPr>
            <w:spacing w:val="-2"/>
          </w:rPr>
          <w:t xml:space="preserve">, </w:t>
        </w:r>
      </w:ins>
      <w:ins w:id="146" w:author="Armand Casolin" w:date="2023-11-14T03:18:00Z">
        <w:r w:rsidR="1186AB26">
          <w:rPr>
            <w:spacing w:val="-2"/>
          </w:rPr>
          <w:t>including Emeritus Members.</w:t>
        </w:r>
      </w:ins>
    </w:p>
    <w:p w14:paraId="3BA551FB" w14:textId="71D8936F" w:rsidR="00963D49" w:rsidRDefault="00D33959">
      <w:pPr>
        <w:pStyle w:val="Listaszerbekezds"/>
        <w:numPr>
          <w:ilvl w:val="2"/>
          <w:numId w:val="5"/>
        </w:numPr>
        <w:tabs>
          <w:tab w:val="left" w:pos="1105"/>
        </w:tabs>
        <w:spacing w:before="155"/>
        <w:ind w:left="1105" w:hanging="285"/>
        <w:jc w:val="left"/>
      </w:pPr>
      <w:ins w:id="147" w:author="Armand Casolin" w:date="2023-11-14T09:52:00Z">
        <w:r>
          <w:t>set the venue, date and program of the annual scientific congress and General Assembly</w:t>
        </w:r>
      </w:ins>
    </w:p>
    <w:p w14:paraId="14A4B6F9" w14:textId="77777777" w:rsidR="00A20AB4" w:rsidRDefault="00E0041E">
      <w:pPr>
        <w:pStyle w:val="Listaszerbekezds"/>
        <w:numPr>
          <w:ilvl w:val="2"/>
          <w:numId w:val="5"/>
        </w:numPr>
        <w:tabs>
          <w:tab w:val="left" w:pos="1105"/>
        </w:tabs>
        <w:spacing w:before="157"/>
        <w:ind w:left="1105" w:hanging="285"/>
        <w:jc w:val="left"/>
      </w:pPr>
      <w:r>
        <w:t>liaise</w:t>
      </w:r>
      <w:r>
        <w:rPr>
          <w:rFonts w:ascii="Times New Roman" w:hAnsi="Times New Roman"/>
          <w:spacing w:val="2"/>
        </w:rPr>
        <w:t xml:space="preserve"> </w:t>
      </w:r>
      <w:r>
        <w:t>between</w:t>
      </w:r>
      <w:r>
        <w:rPr>
          <w:rFonts w:ascii="Times New Roman" w:hAnsi="Times New Roman"/>
          <w:spacing w:val="3"/>
        </w:rPr>
        <w:t xml:space="preserve"> </w:t>
      </w:r>
      <w:r>
        <w:t>the</w:t>
      </w:r>
      <w:r>
        <w:rPr>
          <w:rFonts w:ascii="Times New Roman" w:hAnsi="Times New Roman"/>
          <w:spacing w:val="2"/>
        </w:rPr>
        <w:t xml:space="preserve"> </w:t>
      </w:r>
      <w:r>
        <w:t>various</w:t>
      </w:r>
      <w:r>
        <w:rPr>
          <w:rFonts w:ascii="Times New Roman" w:hAnsi="Times New Roman"/>
          <w:spacing w:val="3"/>
        </w:rPr>
        <w:t xml:space="preserve"> </w:t>
      </w:r>
      <w:r>
        <w:t>UIC</w:t>
      </w:r>
      <w:r>
        <w:rPr>
          <w:rFonts w:ascii="Times New Roman" w:hAnsi="Times New Roman"/>
          <w:spacing w:val="1"/>
        </w:rPr>
        <w:t xml:space="preserve"> </w:t>
      </w:r>
      <w:r>
        <w:t>bodies</w:t>
      </w:r>
      <w:r>
        <w:rPr>
          <w:rFonts w:ascii="Times New Roman" w:hAnsi="Times New Roman"/>
          <w:spacing w:val="1"/>
        </w:rPr>
        <w:t xml:space="preserve"> </w:t>
      </w:r>
      <w:r>
        <w:t>and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authorities</w:t>
      </w:r>
    </w:p>
    <w:p w14:paraId="14A4B6FA" w14:textId="77777777" w:rsidR="00A20AB4" w:rsidRDefault="00E0041E">
      <w:pPr>
        <w:pStyle w:val="Listaszerbekezds"/>
        <w:numPr>
          <w:ilvl w:val="2"/>
          <w:numId w:val="5"/>
        </w:numPr>
        <w:tabs>
          <w:tab w:val="left" w:pos="1105"/>
        </w:tabs>
        <w:spacing w:before="156"/>
        <w:ind w:left="1105" w:hanging="285"/>
        <w:jc w:val="left"/>
      </w:pPr>
      <w:r>
        <w:t>ensure</w:t>
      </w:r>
      <w:r>
        <w:rPr>
          <w:rFonts w:ascii="Times New Roman" w:hAnsi="Times New Roman"/>
          <w:spacing w:val="2"/>
        </w:rPr>
        <w:t xml:space="preserve"> </w:t>
      </w:r>
      <w:r>
        <w:t>upkeep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  <w:spacing w:val="3"/>
        </w:rPr>
        <w:t xml:space="preserve"> </w:t>
      </w:r>
      <w:r>
        <w:t>archives</w:t>
      </w:r>
      <w:r>
        <w:rPr>
          <w:rFonts w:ascii="Times New Roman" w:hAnsi="Times New Roman"/>
          <w:spacing w:val="3"/>
        </w:rPr>
        <w:t xml:space="preserve"> </w:t>
      </w:r>
      <w:r>
        <w:t>and</w:t>
      </w:r>
      <w:r>
        <w:rPr>
          <w:rFonts w:ascii="Times New Roman" w:hAnsi="Times New Roman"/>
          <w:spacing w:val="2"/>
        </w:rPr>
        <w:t xml:space="preserve"> </w:t>
      </w:r>
      <w:r>
        <w:t>any</w:t>
      </w:r>
      <w:r>
        <w:rPr>
          <w:rFonts w:ascii="Times New Roman" w:hAnsi="Times New Roman"/>
          <w:spacing w:val="1"/>
        </w:rPr>
        <w:t xml:space="preserve"> </w:t>
      </w:r>
      <w:r>
        <w:t>useful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documents.</w:t>
      </w:r>
    </w:p>
    <w:p w14:paraId="14A4B6FB" w14:textId="48186496" w:rsidR="00A20AB4" w:rsidRDefault="00E0041E">
      <w:pPr>
        <w:pStyle w:val="Szvegtrzs"/>
        <w:spacing w:before="155"/>
        <w:ind w:left="820"/>
        <w:jc w:val="both"/>
      </w:pPr>
      <w:r>
        <w:t>The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  <w:spacing w:val="3"/>
        </w:rPr>
        <w:t xml:space="preserve"> </w:t>
      </w:r>
      <w:r>
        <w:t>Committee</w:t>
      </w:r>
      <w:r>
        <w:rPr>
          <w:rFonts w:ascii="Times New Roman"/>
          <w:spacing w:val="4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meet</w:t>
      </w:r>
      <w:r>
        <w:rPr>
          <w:rFonts w:ascii="Times New Roman"/>
          <w:spacing w:val="2"/>
        </w:rPr>
        <w:t xml:space="preserve"> </w:t>
      </w:r>
      <w:r>
        <w:t>as</w:t>
      </w:r>
      <w:r>
        <w:rPr>
          <w:rFonts w:ascii="Times New Roman"/>
          <w:spacing w:val="2"/>
        </w:rPr>
        <w:t xml:space="preserve"> </w:t>
      </w:r>
      <w:r>
        <w:t>called</w:t>
      </w:r>
      <w:r>
        <w:rPr>
          <w:rFonts w:ascii="Times New Roman"/>
          <w:spacing w:val="4"/>
        </w:rPr>
        <w:t xml:space="preserve"> </w:t>
      </w:r>
      <w:r>
        <w:t>by</w:t>
      </w:r>
      <w:r>
        <w:rPr>
          <w:rFonts w:ascii="Times New Roman"/>
          <w:spacing w:val="2"/>
        </w:rPr>
        <w:t xml:space="preserve"> </w:t>
      </w:r>
      <w:r>
        <w:t>the</w:t>
      </w:r>
      <w:r w:rsidR="00E10314">
        <w:t xml:space="preserve"> President</w:t>
      </w:r>
      <w:r>
        <w:rPr>
          <w:spacing w:val="-2"/>
        </w:rPr>
        <w:t>.</w:t>
      </w:r>
    </w:p>
    <w:p w14:paraId="14A4B6FC" w14:textId="0F961BAF" w:rsidR="00A20AB4" w:rsidRDefault="00E0041E">
      <w:pPr>
        <w:pStyle w:val="Szvegtrzs"/>
        <w:spacing w:before="160" w:line="276" w:lineRule="auto"/>
        <w:ind w:left="820" w:right="104"/>
        <w:jc w:val="both"/>
      </w:pPr>
      <w:r>
        <w:t>The</w:t>
      </w:r>
      <w:r>
        <w:rPr>
          <w:rFonts w:ascii="Times New Roman"/>
          <w:spacing w:val="23"/>
        </w:rPr>
        <w:t xml:space="preserve"> </w:t>
      </w:r>
      <w:r>
        <w:t>implementation</w:t>
      </w:r>
      <w:r>
        <w:rPr>
          <w:rFonts w:ascii="Times New Roman"/>
          <w:spacing w:val="23"/>
        </w:rPr>
        <w:t xml:space="preserve"> </w:t>
      </w:r>
      <w:r>
        <w:t>of</w:t>
      </w:r>
      <w:r>
        <w:rPr>
          <w:rFonts w:ascii="Times New Roman"/>
          <w:spacing w:val="27"/>
        </w:rPr>
        <w:t xml:space="preserve"> </w:t>
      </w:r>
      <w:r>
        <w:t>decisions</w:t>
      </w:r>
      <w:r>
        <w:rPr>
          <w:rFonts w:ascii="Times New Roman"/>
          <w:spacing w:val="23"/>
        </w:rPr>
        <w:t xml:space="preserve"> </w:t>
      </w:r>
      <w:r>
        <w:t>made</w:t>
      </w:r>
      <w:r>
        <w:rPr>
          <w:rFonts w:ascii="Times New Roman"/>
          <w:spacing w:val="23"/>
        </w:rPr>
        <w:t xml:space="preserve"> </w:t>
      </w:r>
      <w:r>
        <w:t>by</w:t>
      </w:r>
      <w:r>
        <w:rPr>
          <w:rFonts w:ascii="Times New Roman"/>
          <w:spacing w:val="23"/>
        </w:rPr>
        <w:t xml:space="preserve"> </w:t>
      </w:r>
      <w:r>
        <w:t>the</w:t>
      </w:r>
      <w:r>
        <w:rPr>
          <w:rFonts w:ascii="Times New Roman"/>
          <w:spacing w:val="25"/>
        </w:rPr>
        <w:t xml:space="preserve"> </w:t>
      </w:r>
      <w:r>
        <w:t>Management</w:t>
      </w:r>
      <w:r>
        <w:rPr>
          <w:rFonts w:ascii="Times New Roman"/>
          <w:spacing w:val="24"/>
        </w:rPr>
        <w:t xml:space="preserve"> </w:t>
      </w:r>
      <w:r>
        <w:t>Committee</w:t>
      </w:r>
      <w:r>
        <w:rPr>
          <w:rFonts w:ascii="Times New Roman"/>
          <w:spacing w:val="23"/>
        </w:rPr>
        <w:t xml:space="preserve"> </w:t>
      </w:r>
      <w:r>
        <w:t>shall</w:t>
      </w:r>
      <w:r>
        <w:rPr>
          <w:rFonts w:ascii="Times New Roman"/>
          <w:spacing w:val="22"/>
        </w:rPr>
        <w:t xml:space="preserve"> </w:t>
      </w:r>
      <w:r>
        <w:t>be</w:t>
      </w:r>
      <w:r>
        <w:rPr>
          <w:rFonts w:ascii="Times New Roman"/>
          <w:spacing w:val="25"/>
        </w:rPr>
        <w:t xml:space="preserve"> </w:t>
      </w:r>
      <w:r>
        <w:t>entrusted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 w:rsidR="00E10314">
        <w:t xml:space="preserve"> President</w:t>
      </w:r>
      <w:r>
        <w:t>,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delegate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power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Vice-</w:t>
      </w:r>
      <w:r w:rsidR="003B15D5">
        <w:t>President</w:t>
      </w:r>
      <w:r>
        <w:t>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Secretary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</w:rPr>
        <w:t>Treasurer.</w:t>
      </w:r>
    </w:p>
    <w:p w14:paraId="14A4B6FD" w14:textId="550AE9B2" w:rsidR="00A20AB4" w:rsidRDefault="00E0041E">
      <w:pPr>
        <w:pStyle w:val="Listaszerbekezds"/>
        <w:numPr>
          <w:ilvl w:val="1"/>
          <w:numId w:val="5"/>
        </w:numPr>
        <w:tabs>
          <w:tab w:val="left" w:pos="815"/>
          <w:tab w:val="left" w:pos="818"/>
        </w:tabs>
        <w:spacing w:before="119" w:line="276" w:lineRule="auto"/>
        <w:ind w:right="106"/>
      </w:pPr>
      <w:r>
        <w:t>Each</w:t>
      </w:r>
      <w:r>
        <w:rPr>
          <w:rFonts w:ascii="Times New Roman"/>
        </w:rPr>
        <w:t xml:space="preserve"> </w:t>
      </w:r>
      <w:r>
        <w:t>member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Committee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hold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vote.</w:t>
      </w:r>
      <w:del w:id="148" w:author="Armand Casolin" w:date="2023-11-14T09:53:00Z">
        <w:r w:rsidDel="00314DA6">
          <w:rPr>
            <w:rFonts w:ascii="Times New Roman"/>
          </w:rPr>
          <w:delText xml:space="preserve"> </w:delText>
        </w:r>
        <w:r w:rsidDel="00314DA6">
          <w:delText>However,</w:delText>
        </w:r>
        <w:r w:rsidDel="00314DA6">
          <w:rPr>
            <w:rFonts w:ascii="Times New Roman"/>
          </w:rPr>
          <w:delText xml:space="preserve"> </w:delText>
        </w:r>
        <w:r w:rsidDel="00314DA6">
          <w:delText>when</w:delText>
        </w:r>
        <w:r w:rsidDel="00314DA6">
          <w:rPr>
            <w:rFonts w:ascii="Times New Roman"/>
          </w:rPr>
          <w:delText xml:space="preserve"> </w:delText>
        </w:r>
        <w:r w:rsidDel="00314DA6">
          <w:delText>the</w:delText>
        </w:r>
        <w:r w:rsidDel="00314DA6">
          <w:rPr>
            <w:rFonts w:ascii="Times New Roman"/>
          </w:rPr>
          <w:delText xml:space="preserve"> </w:delText>
        </w:r>
        <w:r w:rsidDel="00314DA6">
          <w:delText>Secretary</w:delText>
        </w:r>
        <w:r w:rsidDel="00314DA6">
          <w:rPr>
            <w:rFonts w:ascii="Times New Roman"/>
          </w:rPr>
          <w:delText xml:space="preserve"> </w:delText>
        </w:r>
        <w:r w:rsidDel="00314DA6">
          <w:delText>General</w:delText>
        </w:r>
        <w:r w:rsidDel="00314DA6">
          <w:rPr>
            <w:rFonts w:ascii="Times New Roman"/>
          </w:rPr>
          <w:delText xml:space="preserve"> </w:delText>
        </w:r>
        <w:r w:rsidDel="00314DA6">
          <w:delText>is</w:delText>
        </w:r>
        <w:r w:rsidDel="00314DA6">
          <w:rPr>
            <w:rFonts w:ascii="Times New Roman"/>
          </w:rPr>
          <w:delText xml:space="preserve"> </w:delText>
        </w:r>
        <w:r w:rsidDel="00314DA6">
          <w:delText>of</w:delText>
        </w:r>
        <w:r w:rsidDel="00314DA6">
          <w:rPr>
            <w:rFonts w:ascii="Times New Roman"/>
          </w:rPr>
          <w:delText xml:space="preserve"> </w:delText>
        </w:r>
        <w:r w:rsidDel="00314DA6">
          <w:delText>the</w:delText>
        </w:r>
        <w:r w:rsidDel="00314DA6">
          <w:rPr>
            <w:rFonts w:ascii="Times New Roman"/>
          </w:rPr>
          <w:delText xml:space="preserve"> </w:delText>
        </w:r>
        <w:r w:rsidDel="00314DA6">
          <w:delText>same</w:delText>
        </w:r>
        <w:r w:rsidDel="00314DA6">
          <w:rPr>
            <w:rFonts w:ascii="Times New Roman"/>
          </w:rPr>
          <w:delText xml:space="preserve"> </w:delText>
        </w:r>
        <w:r w:rsidDel="00314DA6">
          <w:delText>nationality</w:delText>
        </w:r>
        <w:r w:rsidDel="00314DA6">
          <w:rPr>
            <w:rFonts w:ascii="Times New Roman"/>
          </w:rPr>
          <w:delText xml:space="preserve"> </w:delText>
        </w:r>
        <w:r w:rsidDel="00314DA6">
          <w:delText>as</w:delText>
        </w:r>
        <w:r w:rsidDel="00314DA6">
          <w:rPr>
            <w:rFonts w:ascii="Times New Roman"/>
          </w:rPr>
          <w:delText xml:space="preserve"> </w:delText>
        </w:r>
        <w:r w:rsidDel="00314DA6">
          <w:delText>another</w:delText>
        </w:r>
        <w:r w:rsidDel="00314DA6">
          <w:rPr>
            <w:rFonts w:ascii="Times New Roman"/>
          </w:rPr>
          <w:delText xml:space="preserve"> </w:delText>
        </w:r>
        <w:r w:rsidDel="00314DA6">
          <w:delText>member</w:delText>
        </w:r>
        <w:r w:rsidDel="00314DA6">
          <w:rPr>
            <w:rFonts w:ascii="Times New Roman"/>
          </w:rPr>
          <w:delText xml:space="preserve"> </w:delText>
        </w:r>
        <w:r w:rsidDel="00314DA6">
          <w:delText>of</w:delText>
        </w:r>
        <w:r w:rsidDel="00314DA6">
          <w:rPr>
            <w:rFonts w:ascii="Times New Roman"/>
          </w:rPr>
          <w:delText xml:space="preserve"> </w:delText>
        </w:r>
        <w:r w:rsidDel="00314DA6">
          <w:delText>the</w:delText>
        </w:r>
        <w:r w:rsidDel="00314DA6">
          <w:rPr>
            <w:rFonts w:ascii="Times New Roman"/>
          </w:rPr>
          <w:delText xml:space="preserve"> </w:delText>
        </w:r>
        <w:r w:rsidDel="00314DA6">
          <w:delText>Management</w:delText>
        </w:r>
        <w:r w:rsidDel="00314DA6">
          <w:rPr>
            <w:rFonts w:ascii="Times New Roman"/>
          </w:rPr>
          <w:delText xml:space="preserve"> </w:delText>
        </w:r>
        <w:r w:rsidDel="00314DA6">
          <w:delText>Committee,</w:delText>
        </w:r>
        <w:r w:rsidDel="00314DA6">
          <w:rPr>
            <w:rFonts w:ascii="Times New Roman"/>
          </w:rPr>
          <w:delText xml:space="preserve"> </w:delText>
        </w:r>
        <w:r w:rsidDel="00314DA6">
          <w:delText>the</w:delText>
        </w:r>
        <w:r w:rsidDel="00314DA6">
          <w:rPr>
            <w:rFonts w:ascii="Times New Roman"/>
          </w:rPr>
          <w:delText xml:space="preserve"> </w:delText>
        </w:r>
        <w:r w:rsidDel="00314DA6">
          <w:delText>vote</w:delText>
        </w:r>
        <w:r w:rsidDel="00314DA6">
          <w:rPr>
            <w:rFonts w:ascii="Times New Roman"/>
          </w:rPr>
          <w:delText xml:space="preserve"> </w:delText>
        </w:r>
        <w:r w:rsidDel="00314DA6">
          <w:delText>of</w:delText>
        </w:r>
        <w:r w:rsidDel="00314DA6">
          <w:rPr>
            <w:rFonts w:ascii="Times New Roman"/>
          </w:rPr>
          <w:delText xml:space="preserve"> </w:delText>
        </w:r>
        <w:r w:rsidDel="00314DA6">
          <w:delText>the</w:delText>
        </w:r>
        <w:r w:rsidDel="00314DA6">
          <w:rPr>
            <w:rFonts w:ascii="Times New Roman"/>
          </w:rPr>
          <w:delText xml:space="preserve"> </w:delText>
        </w:r>
        <w:r w:rsidDel="00314DA6">
          <w:delText>Secretary</w:delText>
        </w:r>
        <w:r w:rsidDel="00314DA6">
          <w:rPr>
            <w:rFonts w:ascii="Times New Roman"/>
          </w:rPr>
          <w:delText xml:space="preserve"> </w:delText>
        </w:r>
        <w:r w:rsidDel="00314DA6">
          <w:delText>General</w:delText>
        </w:r>
        <w:r w:rsidDel="00314DA6">
          <w:rPr>
            <w:rFonts w:ascii="Times New Roman"/>
          </w:rPr>
          <w:delText xml:space="preserve"> </w:delText>
        </w:r>
        <w:r w:rsidDel="00314DA6">
          <w:delText>shall</w:delText>
        </w:r>
        <w:r w:rsidDel="00314DA6">
          <w:rPr>
            <w:rFonts w:ascii="Times New Roman"/>
          </w:rPr>
          <w:delText xml:space="preserve"> </w:delText>
        </w:r>
        <w:r w:rsidDel="00314DA6">
          <w:delText>not</w:delText>
        </w:r>
        <w:r w:rsidDel="00314DA6">
          <w:rPr>
            <w:rFonts w:ascii="Times New Roman"/>
          </w:rPr>
          <w:delText xml:space="preserve"> </w:delText>
        </w:r>
        <w:r w:rsidDel="00314DA6">
          <w:delText>be</w:delText>
        </w:r>
        <w:r w:rsidDel="00314DA6">
          <w:rPr>
            <w:rFonts w:ascii="Times New Roman"/>
          </w:rPr>
          <w:delText xml:space="preserve"> </w:delText>
        </w:r>
        <w:r w:rsidDel="00314DA6">
          <w:delText>taken</w:delText>
        </w:r>
        <w:r w:rsidDel="00314DA6">
          <w:rPr>
            <w:rFonts w:ascii="Times New Roman"/>
          </w:rPr>
          <w:delText xml:space="preserve"> </w:delText>
        </w:r>
        <w:r w:rsidDel="00314DA6">
          <w:delText>into</w:delText>
        </w:r>
        <w:r w:rsidDel="00314DA6">
          <w:rPr>
            <w:rFonts w:ascii="Times New Roman"/>
          </w:rPr>
          <w:delText xml:space="preserve"> </w:delText>
        </w:r>
        <w:r w:rsidDel="00314DA6">
          <w:delText>account.</w:delText>
        </w:r>
      </w:del>
    </w:p>
    <w:p w14:paraId="14A4B6FE" w14:textId="5681819E" w:rsidR="00A20AB4" w:rsidRDefault="00E0041E">
      <w:pPr>
        <w:pStyle w:val="Szvegtrzs"/>
        <w:spacing w:before="121" w:line="276" w:lineRule="auto"/>
        <w:ind w:left="818" w:right="105"/>
        <w:jc w:val="both"/>
      </w:pPr>
      <w:r>
        <w:t>The</w:t>
      </w:r>
      <w:r>
        <w:rPr>
          <w:rFonts w:ascii="Times New Roman"/>
          <w:spacing w:val="40"/>
        </w:rPr>
        <w:t xml:space="preserve"> </w:t>
      </w:r>
      <w:r>
        <w:t>decisions</w:t>
      </w:r>
      <w:r>
        <w:rPr>
          <w:rFonts w:ascii="Times New Roman"/>
          <w:spacing w:val="40"/>
        </w:rPr>
        <w:t xml:space="preserve"> </w:t>
      </w:r>
      <w:r>
        <w:t>of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Management</w:t>
      </w:r>
      <w:r>
        <w:rPr>
          <w:rFonts w:ascii="Times New Roman"/>
          <w:spacing w:val="40"/>
        </w:rPr>
        <w:t xml:space="preserve"> </w:t>
      </w:r>
      <w:r>
        <w:t>Committee</w:t>
      </w:r>
      <w:r>
        <w:rPr>
          <w:rFonts w:ascii="Times New Roman"/>
          <w:spacing w:val="40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  <w:spacing w:val="40"/>
        </w:rPr>
        <w:t xml:space="preserve"> </w:t>
      </w:r>
      <w:r>
        <w:t>adopted</w:t>
      </w:r>
      <w:r>
        <w:rPr>
          <w:rFonts w:ascii="Times New Roman"/>
          <w:spacing w:val="40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majority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votes</w:t>
      </w:r>
      <w:r>
        <w:rPr>
          <w:rFonts w:ascii="Times New Roman"/>
        </w:rPr>
        <w:t xml:space="preserve"> </w:t>
      </w:r>
      <w:r>
        <w:t>cast.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votes</w:t>
      </w:r>
      <w:r>
        <w:rPr>
          <w:rFonts w:ascii="Times New Roman"/>
        </w:rPr>
        <w:t xml:space="preserve"> </w:t>
      </w:r>
      <w:r>
        <w:t>cast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equally</w:t>
      </w:r>
      <w:r>
        <w:rPr>
          <w:rFonts w:ascii="Times New Roman"/>
        </w:rPr>
        <w:t xml:space="preserve"> </w:t>
      </w:r>
      <w:r>
        <w:t>divided,</w:t>
      </w:r>
      <w:r>
        <w:rPr>
          <w:rFonts w:ascii="Times New Roman"/>
        </w:rPr>
        <w:t xml:space="preserve"> </w:t>
      </w:r>
      <w:r>
        <w:t>the</w:t>
      </w:r>
      <w:r w:rsidR="00314DA6">
        <w:t xml:space="preserve"> President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casting</w:t>
      </w:r>
      <w:r>
        <w:rPr>
          <w:rFonts w:ascii="Times New Roman"/>
        </w:rPr>
        <w:t xml:space="preserve"> </w:t>
      </w:r>
      <w:r>
        <w:t>vote.</w:t>
      </w:r>
    </w:p>
    <w:p w14:paraId="14A4B6FF" w14:textId="1109D625" w:rsidR="00A20AB4" w:rsidDel="00FA2A3B" w:rsidRDefault="00E0041E">
      <w:pPr>
        <w:pStyle w:val="Szvegtrzs"/>
        <w:spacing w:before="118" w:line="276" w:lineRule="auto"/>
        <w:ind w:left="818" w:right="106"/>
        <w:jc w:val="both"/>
        <w:rPr>
          <w:del w:id="149" w:author="Armand Casolin" w:date="2023-11-27T11:53:00Z"/>
        </w:rPr>
      </w:pPr>
      <w:del w:id="150" w:author="Armand Casolin" w:date="2023-11-27T11:53:00Z">
        <w:r w:rsidDel="00FA2A3B">
          <w:delText>When</w:delText>
        </w:r>
        <w:r w:rsidDel="00FA2A3B">
          <w:rPr>
            <w:rFonts w:ascii="Times New Roman"/>
          </w:rPr>
          <w:delText xml:space="preserve"> </w:delText>
        </w:r>
        <w:r w:rsidDel="00FA2A3B">
          <w:delText>the</w:delText>
        </w:r>
        <w:r w:rsidR="00314DA6" w:rsidDel="00FA2A3B">
          <w:delText xml:space="preserve"> President</w:delText>
        </w:r>
        <w:r w:rsidDel="00FA2A3B">
          <w:rPr>
            <w:rFonts w:ascii="Times New Roman"/>
          </w:rPr>
          <w:delText xml:space="preserve"> </w:delText>
        </w:r>
        <w:r w:rsidDel="00FA2A3B">
          <w:delText>reports</w:delText>
        </w:r>
        <w:r w:rsidDel="00FA2A3B">
          <w:rPr>
            <w:rFonts w:ascii="Times New Roman"/>
          </w:rPr>
          <w:delText xml:space="preserve"> </w:delText>
        </w:r>
        <w:r w:rsidDel="00FA2A3B">
          <w:delText>to</w:delText>
        </w:r>
        <w:r w:rsidDel="00FA2A3B">
          <w:rPr>
            <w:rFonts w:ascii="Times New Roman"/>
          </w:rPr>
          <w:delText xml:space="preserve"> </w:delText>
        </w:r>
        <w:r w:rsidDel="00FA2A3B">
          <w:delText>the</w:delText>
        </w:r>
        <w:r w:rsidDel="00FA2A3B">
          <w:rPr>
            <w:rFonts w:ascii="Times New Roman"/>
          </w:rPr>
          <w:delText xml:space="preserve"> </w:delText>
        </w:r>
        <w:r w:rsidDel="00FA2A3B">
          <w:delText>General</w:delText>
        </w:r>
        <w:r w:rsidDel="00FA2A3B">
          <w:rPr>
            <w:rFonts w:ascii="Times New Roman"/>
          </w:rPr>
          <w:delText xml:space="preserve"> </w:delText>
        </w:r>
        <w:r w:rsidDel="00FA2A3B">
          <w:delText>Assembly</w:delText>
        </w:r>
        <w:r w:rsidDel="00FA2A3B">
          <w:rPr>
            <w:rFonts w:ascii="Times New Roman"/>
          </w:rPr>
          <w:delText xml:space="preserve"> </w:delText>
        </w:r>
        <w:r w:rsidDel="00FA2A3B">
          <w:delText>on</w:delText>
        </w:r>
        <w:r w:rsidDel="00FA2A3B">
          <w:rPr>
            <w:rFonts w:ascii="Times New Roman"/>
          </w:rPr>
          <w:delText xml:space="preserve"> </w:delText>
        </w:r>
        <w:r w:rsidDel="00FA2A3B">
          <w:delText>discussions</w:delText>
        </w:r>
        <w:r w:rsidDel="00FA2A3B">
          <w:rPr>
            <w:rFonts w:ascii="Times New Roman"/>
          </w:rPr>
          <w:delText xml:space="preserve"> </w:delText>
        </w:r>
        <w:r w:rsidDel="00FA2A3B">
          <w:delText>within</w:delText>
        </w:r>
        <w:r w:rsidDel="00FA2A3B">
          <w:rPr>
            <w:rFonts w:ascii="Times New Roman"/>
          </w:rPr>
          <w:delText xml:space="preserve"> </w:delText>
        </w:r>
        <w:r w:rsidDel="00FA2A3B">
          <w:delText>the</w:delText>
        </w:r>
        <w:r w:rsidDel="00FA2A3B">
          <w:rPr>
            <w:rFonts w:ascii="Times New Roman"/>
          </w:rPr>
          <w:delText xml:space="preserve"> </w:delText>
        </w:r>
        <w:r w:rsidDel="00FA2A3B">
          <w:delText>Management</w:delText>
        </w:r>
        <w:r w:rsidDel="00FA2A3B">
          <w:rPr>
            <w:rFonts w:ascii="Times New Roman"/>
          </w:rPr>
          <w:delText xml:space="preserve"> </w:delText>
        </w:r>
        <w:r w:rsidDel="00FA2A3B">
          <w:delText>Committee</w:delText>
        </w:r>
        <w:r w:rsidDel="00FA2A3B">
          <w:rPr>
            <w:rFonts w:ascii="Times New Roman"/>
          </w:rPr>
          <w:delText xml:space="preserve"> </w:delText>
        </w:r>
        <w:r w:rsidDel="00FA2A3B">
          <w:delText>concerning</w:delText>
        </w:r>
        <w:r w:rsidDel="00FA2A3B">
          <w:rPr>
            <w:rFonts w:ascii="Times New Roman"/>
          </w:rPr>
          <w:delText xml:space="preserve"> </w:delText>
        </w:r>
        <w:r w:rsidDel="00FA2A3B">
          <w:delText>a</w:delText>
        </w:r>
        <w:r w:rsidDel="00FA2A3B">
          <w:rPr>
            <w:rFonts w:ascii="Times New Roman"/>
          </w:rPr>
          <w:delText xml:space="preserve"> </w:delText>
        </w:r>
        <w:r w:rsidDel="00FA2A3B">
          <w:delText>technical</w:delText>
        </w:r>
        <w:r w:rsidDel="00FA2A3B">
          <w:rPr>
            <w:rFonts w:ascii="Times New Roman"/>
          </w:rPr>
          <w:delText xml:space="preserve"> </w:delText>
        </w:r>
        <w:r w:rsidDel="00FA2A3B">
          <w:delText>matter</w:delText>
        </w:r>
        <w:r w:rsidDel="00FA2A3B">
          <w:rPr>
            <w:rFonts w:ascii="Times New Roman"/>
          </w:rPr>
          <w:delText xml:space="preserve"> </w:delText>
        </w:r>
        <w:r w:rsidDel="00FA2A3B">
          <w:delText>of</w:delText>
        </w:r>
        <w:r w:rsidDel="00FA2A3B">
          <w:rPr>
            <w:rFonts w:ascii="Times New Roman"/>
          </w:rPr>
          <w:delText xml:space="preserve"> </w:delText>
        </w:r>
        <w:r w:rsidDel="00FA2A3B">
          <w:delText>a</w:delText>
        </w:r>
        <w:r w:rsidDel="00FA2A3B">
          <w:rPr>
            <w:rFonts w:ascii="Times New Roman"/>
          </w:rPr>
          <w:delText xml:space="preserve"> </w:delText>
        </w:r>
        <w:r w:rsidDel="00FA2A3B">
          <w:delText>medical</w:delText>
        </w:r>
        <w:r w:rsidDel="00FA2A3B">
          <w:rPr>
            <w:rFonts w:ascii="Times New Roman"/>
          </w:rPr>
          <w:delText xml:space="preserve"> </w:delText>
        </w:r>
        <w:r w:rsidDel="00FA2A3B">
          <w:delText>order,</w:delText>
        </w:r>
        <w:r w:rsidDel="00FA2A3B">
          <w:rPr>
            <w:rFonts w:ascii="Times New Roman"/>
          </w:rPr>
          <w:delText xml:space="preserve"> </w:delText>
        </w:r>
        <w:r w:rsidDel="00FA2A3B">
          <w:delText>the</w:delText>
        </w:r>
        <w:r w:rsidDel="00FA2A3B">
          <w:rPr>
            <w:rFonts w:ascii="Times New Roman"/>
          </w:rPr>
          <w:delText xml:space="preserve"> </w:delText>
        </w:r>
        <w:r w:rsidDel="00FA2A3B">
          <w:delText>General</w:delText>
        </w:r>
        <w:r w:rsidDel="00FA2A3B">
          <w:rPr>
            <w:rFonts w:ascii="Times New Roman"/>
          </w:rPr>
          <w:delText xml:space="preserve"> </w:delText>
        </w:r>
        <w:r w:rsidDel="00FA2A3B">
          <w:delText>Assembly</w:delText>
        </w:r>
        <w:r w:rsidDel="00FA2A3B">
          <w:rPr>
            <w:rFonts w:ascii="Times New Roman"/>
          </w:rPr>
          <w:delText xml:space="preserve"> </w:delText>
        </w:r>
        <w:r w:rsidDel="00FA2A3B">
          <w:delText>shall</w:delText>
        </w:r>
        <w:r w:rsidDel="00FA2A3B">
          <w:rPr>
            <w:rFonts w:ascii="Times New Roman"/>
          </w:rPr>
          <w:delText xml:space="preserve"> </w:delText>
        </w:r>
        <w:r w:rsidDel="00FA2A3B">
          <w:delText>be</w:delText>
        </w:r>
        <w:r w:rsidDel="00FA2A3B">
          <w:rPr>
            <w:rFonts w:ascii="Times New Roman"/>
          </w:rPr>
          <w:delText xml:space="preserve"> </w:delText>
        </w:r>
        <w:r w:rsidDel="00FA2A3B">
          <w:delText>informed</w:delText>
        </w:r>
        <w:r w:rsidDel="00FA2A3B">
          <w:rPr>
            <w:rFonts w:ascii="Times New Roman"/>
          </w:rPr>
          <w:delText xml:space="preserve"> </w:delText>
        </w:r>
        <w:r w:rsidDel="00FA2A3B">
          <w:delText>whenever</w:delText>
        </w:r>
        <w:r w:rsidDel="00FA2A3B">
          <w:rPr>
            <w:rFonts w:ascii="Times New Roman"/>
          </w:rPr>
          <w:delText xml:space="preserve"> </w:delText>
        </w:r>
        <w:r w:rsidDel="00FA2A3B">
          <w:delText>the</w:delText>
        </w:r>
        <w:r w:rsidDel="00FA2A3B">
          <w:rPr>
            <w:rFonts w:ascii="Times New Roman"/>
          </w:rPr>
          <w:delText xml:space="preserve"> </w:delText>
        </w:r>
        <w:r w:rsidDel="00FA2A3B">
          <w:delText>final</w:delText>
        </w:r>
        <w:r w:rsidDel="00FA2A3B">
          <w:rPr>
            <w:rFonts w:ascii="Times New Roman"/>
          </w:rPr>
          <w:delText xml:space="preserve"> </w:delText>
        </w:r>
        <w:r w:rsidDel="00FA2A3B">
          <w:delText>decision</w:delText>
        </w:r>
        <w:r w:rsidDel="00FA2A3B">
          <w:rPr>
            <w:rFonts w:ascii="Times New Roman"/>
          </w:rPr>
          <w:delText xml:space="preserve"> </w:delText>
        </w:r>
        <w:r w:rsidDel="00FA2A3B">
          <w:delText>was</w:delText>
        </w:r>
        <w:r w:rsidDel="00FA2A3B">
          <w:rPr>
            <w:rFonts w:ascii="Times New Roman"/>
          </w:rPr>
          <w:delText xml:space="preserve"> </w:delText>
        </w:r>
        <w:r w:rsidDel="00FA2A3B">
          <w:delText>not</w:delText>
        </w:r>
        <w:r w:rsidDel="00FA2A3B">
          <w:rPr>
            <w:rFonts w:ascii="Times New Roman"/>
          </w:rPr>
          <w:delText xml:space="preserve"> </w:delText>
        </w:r>
        <w:r w:rsidDel="00FA2A3B">
          <w:delText>unanimously</w:delText>
        </w:r>
        <w:r w:rsidDel="00FA2A3B">
          <w:rPr>
            <w:rFonts w:ascii="Times New Roman"/>
          </w:rPr>
          <w:delText xml:space="preserve"> </w:delText>
        </w:r>
        <w:r w:rsidDel="00FA2A3B">
          <w:delText>adopted.</w:delText>
        </w:r>
      </w:del>
    </w:p>
    <w:p w14:paraId="14A4B700" w14:textId="77777777" w:rsidR="00A20AB4" w:rsidRDefault="00A20AB4">
      <w:pPr>
        <w:pStyle w:val="Szvegtrzs"/>
        <w:rPr>
          <w:sz w:val="24"/>
        </w:rPr>
      </w:pPr>
    </w:p>
    <w:p w14:paraId="14A4B701" w14:textId="77777777" w:rsidR="00A20AB4" w:rsidRDefault="00A20AB4">
      <w:pPr>
        <w:pStyle w:val="Szvegtrzs"/>
      </w:pPr>
    </w:p>
    <w:p w14:paraId="14A4B702" w14:textId="77777777" w:rsidR="00A20AB4" w:rsidRDefault="00E0041E">
      <w:pPr>
        <w:pStyle w:val="Cmsor2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5"/>
        </w:rPr>
        <w:t>11</w:t>
      </w:r>
    </w:p>
    <w:p w14:paraId="14A4B703" w14:textId="77777777" w:rsidR="00A20AB4" w:rsidRDefault="00E0041E">
      <w:pPr>
        <w:pStyle w:val="Listaszerbekezds"/>
        <w:numPr>
          <w:ilvl w:val="1"/>
          <w:numId w:val="4"/>
        </w:numPr>
        <w:tabs>
          <w:tab w:val="left" w:pos="815"/>
          <w:tab w:val="left" w:pos="818"/>
        </w:tabs>
        <w:spacing w:line="278" w:lineRule="auto"/>
        <w:ind w:right="106"/>
      </w:pPr>
      <w:r>
        <w:t>The</w:t>
      </w:r>
      <w:r>
        <w:rPr>
          <w:rFonts w:ascii="Times New Roman"/>
        </w:rPr>
        <w:t xml:space="preserve"> </w:t>
      </w:r>
      <w:r>
        <w:t>Secretary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responsible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administration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accountable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Committee.</w:t>
      </w:r>
    </w:p>
    <w:p w14:paraId="14A4B704" w14:textId="77777777" w:rsidR="00A20AB4" w:rsidRDefault="00E0041E">
      <w:pPr>
        <w:pStyle w:val="Szvegtrzs"/>
        <w:spacing w:before="116" w:line="276" w:lineRule="auto"/>
        <w:ind w:left="818" w:right="104"/>
        <w:jc w:val="both"/>
      </w:pPr>
      <w:r>
        <w:t>The</w:t>
      </w:r>
      <w:r>
        <w:rPr>
          <w:rFonts w:ascii="Times New Roman"/>
        </w:rPr>
        <w:t xml:space="preserve"> </w:t>
      </w:r>
      <w:r>
        <w:t>Secretary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may,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agreement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Committee,</w:t>
      </w:r>
      <w:r>
        <w:rPr>
          <w:rFonts w:ascii="Times New Roman"/>
        </w:rPr>
        <w:t xml:space="preserve"> </w:t>
      </w:r>
      <w:r>
        <w:t>entrust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administrative</w:t>
      </w:r>
      <w:r>
        <w:rPr>
          <w:rFonts w:ascii="Times New Roman"/>
        </w:rPr>
        <w:t xml:space="preserve"> </w:t>
      </w:r>
      <w:r>
        <w:t>tasks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UIC</w:t>
      </w:r>
      <w:r>
        <w:rPr>
          <w:rFonts w:ascii="Times New Roman"/>
        </w:rPr>
        <w:t xml:space="preserve"> </w:t>
      </w:r>
      <w:r>
        <w:t>Headquarters,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invoice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thus</w:t>
      </w:r>
      <w:r>
        <w:rPr>
          <w:rFonts w:ascii="Times New Roman"/>
        </w:rPr>
        <w:t xml:space="preserve"> </w:t>
      </w:r>
      <w:r>
        <w:t>provided.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end,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UIC</w:t>
      </w:r>
      <w:r>
        <w:rPr>
          <w:rFonts w:ascii="Times New Roman"/>
        </w:rPr>
        <w:t xml:space="preserve"> </w:t>
      </w:r>
      <w:r>
        <w:t>Director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appoint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UIC</w:t>
      </w:r>
      <w:r>
        <w:rPr>
          <w:rFonts w:ascii="Times New Roman"/>
        </w:rPr>
        <w:t xml:space="preserve"> </w:t>
      </w:r>
      <w:r>
        <w:t>Director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designate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UIC</w:t>
      </w:r>
      <w:r>
        <w:rPr>
          <w:rFonts w:ascii="Times New Roman"/>
        </w:rPr>
        <w:t xml:space="preserve"> </w:t>
      </w:r>
      <w:r>
        <w:t>member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staff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monitor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responsible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provided.</w:t>
      </w:r>
    </w:p>
    <w:p w14:paraId="14A4B705" w14:textId="77777777" w:rsidR="00A20AB4" w:rsidRDefault="00E0041E">
      <w:pPr>
        <w:pStyle w:val="Listaszerbekezds"/>
        <w:numPr>
          <w:ilvl w:val="1"/>
          <w:numId w:val="4"/>
        </w:numPr>
        <w:tabs>
          <w:tab w:val="left" w:pos="818"/>
        </w:tabs>
        <w:spacing w:before="120"/>
      </w:pPr>
      <w:r>
        <w:t>The</w:t>
      </w:r>
      <w:r>
        <w:rPr>
          <w:rFonts w:ascii="Times New Roman"/>
          <w:spacing w:val="-2"/>
        </w:rPr>
        <w:t xml:space="preserve"> </w:t>
      </w:r>
      <w:r>
        <w:t>Secretary</w:t>
      </w:r>
      <w:r>
        <w:rPr>
          <w:rFonts w:ascii="Times New Roman"/>
          <w:spacing w:val="1"/>
        </w:rPr>
        <w:t xml:space="preserve"> </w:t>
      </w:r>
      <w:r>
        <w:t>General</w:t>
      </w:r>
      <w:r>
        <w:rPr>
          <w:rFonts w:ascii="Times New Roman"/>
          <w:spacing w:val="2"/>
        </w:rPr>
        <w:t xml:space="preserve"> </w:t>
      </w:r>
      <w:r>
        <w:t>shall</w:t>
      </w:r>
      <w:r>
        <w:rPr>
          <w:rFonts w:ascii="Times New Roman"/>
          <w:spacing w:val="2"/>
        </w:rPr>
        <w:t xml:space="preserve"> </w:t>
      </w:r>
      <w:r>
        <w:t>also</w:t>
      </w:r>
      <w:r>
        <w:rPr>
          <w:rFonts w:ascii="Times New Roman"/>
          <w:spacing w:val="4"/>
        </w:rPr>
        <w:t xml:space="preserve"> </w:t>
      </w:r>
      <w:proofErr w:type="spellStart"/>
      <w:r>
        <w:t>organise</w:t>
      </w:r>
      <w:proofErr w:type="spellEnd"/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3"/>
        </w:rPr>
        <w:t xml:space="preserve"> </w:t>
      </w:r>
      <w:r>
        <w:t>upkeep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t>UIMC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archives.</w:t>
      </w:r>
    </w:p>
    <w:p w14:paraId="14A4B706" w14:textId="6772A3AC" w:rsidR="00A20AB4" w:rsidRDefault="00E0041E">
      <w:pPr>
        <w:pStyle w:val="Listaszerbekezds"/>
        <w:numPr>
          <w:ilvl w:val="1"/>
          <w:numId w:val="4"/>
        </w:numPr>
        <w:tabs>
          <w:tab w:val="left" w:pos="818"/>
          <w:tab w:val="left" w:pos="820"/>
        </w:tabs>
        <w:spacing w:before="158" w:line="276" w:lineRule="auto"/>
        <w:ind w:left="820" w:right="105" w:hanging="708"/>
      </w:pPr>
      <w:r>
        <w:t>The</w:t>
      </w:r>
      <w:r w:rsidRPr="510949DF">
        <w:rPr>
          <w:rFonts w:ascii="Times New Roman"/>
        </w:rPr>
        <w:t xml:space="preserve"> </w:t>
      </w:r>
      <w:r>
        <w:t>Treasurer</w:t>
      </w:r>
      <w:r w:rsidRPr="510949DF">
        <w:rPr>
          <w:rFonts w:ascii="Times New Roman"/>
        </w:rPr>
        <w:t xml:space="preserve"> </w:t>
      </w:r>
      <w:r>
        <w:t>is</w:t>
      </w:r>
      <w:r w:rsidRPr="510949DF">
        <w:rPr>
          <w:rFonts w:ascii="Times New Roman"/>
        </w:rPr>
        <w:t xml:space="preserve"> </w:t>
      </w:r>
      <w:r>
        <w:t>the</w:t>
      </w:r>
      <w:r w:rsidRPr="510949DF">
        <w:rPr>
          <w:rFonts w:ascii="Times New Roman"/>
        </w:rPr>
        <w:t xml:space="preserve"> </w:t>
      </w:r>
      <w:r>
        <w:t>privileged</w:t>
      </w:r>
      <w:r w:rsidRPr="510949DF">
        <w:rPr>
          <w:rFonts w:ascii="Times New Roman"/>
        </w:rPr>
        <w:t xml:space="preserve"> </w:t>
      </w:r>
      <w:r>
        <w:t>partner</w:t>
      </w:r>
      <w:r w:rsidRPr="510949DF">
        <w:rPr>
          <w:rFonts w:ascii="Times New Roman"/>
        </w:rPr>
        <w:t xml:space="preserve"> </w:t>
      </w:r>
      <w:r>
        <w:t>of</w:t>
      </w:r>
      <w:r w:rsidRPr="510949DF">
        <w:rPr>
          <w:rFonts w:ascii="Times New Roman"/>
        </w:rPr>
        <w:t xml:space="preserve"> </w:t>
      </w:r>
      <w:r>
        <w:t>the</w:t>
      </w:r>
      <w:r w:rsidRPr="510949DF">
        <w:rPr>
          <w:rFonts w:ascii="Times New Roman"/>
        </w:rPr>
        <w:t xml:space="preserve"> </w:t>
      </w:r>
      <w:r>
        <w:t>UIC</w:t>
      </w:r>
      <w:r w:rsidRPr="510949DF">
        <w:rPr>
          <w:rFonts w:ascii="Times New Roman"/>
        </w:rPr>
        <w:t xml:space="preserve"> </w:t>
      </w:r>
      <w:r>
        <w:t>concerning</w:t>
      </w:r>
      <w:r w:rsidRPr="510949DF">
        <w:rPr>
          <w:rFonts w:ascii="Times New Roman"/>
        </w:rPr>
        <w:t xml:space="preserve"> </w:t>
      </w:r>
      <w:r>
        <w:t>all</w:t>
      </w:r>
      <w:r w:rsidRPr="510949DF">
        <w:rPr>
          <w:rFonts w:ascii="Times New Roman"/>
        </w:rPr>
        <w:t xml:space="preserve"> </w:t>
      </w:r>
      <w:r>
        <w:t>financial</w:t>
      </w:r>
      <w:r w:rsidRPr="510949DF">
        <w:rPr>
          <w:rFonts w:ascii="Times New Roman"/>
        </w:rPr>
        <w:t xml:space="preserve"> </w:t>
      </w:r>
      <w:r>
        <w:t>questions.</w:t>
      </w:r>
      <w:r w:rsidRPr="510949DF">
        <w:rPr>
          <w:rFonts w:ascii="Times New Roman"/>
        </w:rPr>
        <w:t xml:space="preserve"> </w:t>
      </w:r>
      <w:r>
        <w:t>They</w:t>
      </w:r>
      <w:r w:rsidRPr="510949DF">
        <w:rPr>
          <w:rFonts w:ascii="Times New Roman"/>
        </w:rPr>
        <w:t xml:space="preserve"> </w:t>
      </w:r>
      <w:r>
        <w:t>prepare</w:t>
      </w:r>
      <w:r w:rsidRPr="510949DF">
        <w:rPr>
          <w:rFonts w:ascii="Times New Roman"/>
        </w:rPr>
        <w:t xml:space="preserve"> </w:t>
      </w:r>
      <w:r>
        <w:t>the</w:t>
      </w:r>
      <w:r w:rsidRPr="510949DF">
        <w:rPr>
          <w:rFonts w:ascii="Times New Roman"/>
        </w:rPr>
        <w:t xml:space="preserve"> </w:t>
      </w:r>
      <w:r>
        <w:t>annual</w:t>
      </w:r>
      <w:r w:rsidRPr="510949DF">
        <w:rPr>
          <w:rFonts w:ascii="Times New Roman"/>
        </w:rPr>
        <w:t xml:space="preserve"> </w:t>
      </w:r>
      <w:r>
        <w:t>budget</w:t>
      </w:r>
      <w:r w:rsidRPr="510949DF">
        <w:rPr>
          <w:rFonts w:ascii="Times New Roman"/>
        </w:rPr>
        <w:t xml:space="preserve"> </w:t>
      </w:r>
      <w:r>
        <w:t>of</w:t>
      </w:r>
      <w:r w:rsidRPr="510949DF">
        <w:rPr>
          <w:rFonts w:ascii="Times New Roman"/>
        </w:rPr>
        <w:t xml:space="preserve"> </w:t>
      </w:r>
      <w:r>
        <w:t>the</w:t>
      </w:r>
      <w:r w:rsidRPr="510949DF">
        <w:rPr>
          <w:rFonts w:ascii="Times New Roman"/>
        </w:rPr>
        <w:t xml:space="preserve"> </w:t>
      </w:r>
      <w:r>
        <w:t>UIMC</w:t>
      </w:r>
      <w:r w:rsidRPr="510949DF">
        <w:rPr>
          <w:rFonts w:ascii="Times New Roman"/>
        </w:rPr>
        <w:t xml:space="preserve"> </w:t>
      </w:r>
      <w:r>
        <w:t>for</w:t>
      </w:r>
      <w:r w:rsidRPr="510949DF">
        <w:rPr>
          <w:rFonts w:ascii="Times New Roman"/>
        </w:rPr>
        <w:t xml:space="preserve"> </w:t>
      </w:r>
      <w:r>
        <w:t>the</w:t>
      </w:r>
      <w:r w:rsidRPr="510949DF">
        <w:rPr>
          <w:rFonts w:ascii="Times New Roman"/>
        </w:rPr>
        <w:t xml:space="preserve"> </w:t>
      </w:r>
      <w:r>
        <w:t>Management</w:t>
      </w:r>
      <w:r w:rsidRPr="510949DF">
        <w:rPr>
          <w:rFonts w:ascii="Times New Roman"/>
        </w:rPr>
        <w:t xml:space="preserve"> </w:t>
      </w:r>
      <w:r>
        <w:t>Committee</w:t>
      </w:r>
      <w:r w:rsidRPr="510949DF">
        <w:rPr>
          <w:rFonts w:ascii="Times New Roman"/>
        </w:rPr>
        <w:t xml:space="preserve"> </w:t>
      </w:r>
      <w:r>
        <w:t>and</w:t>
      </w:r>
      <w:r w:rsidRPr="510949DF">
        <w:rPr>
          <w:rFonts w:ascii="Times New Roman"/>
        </w:rPr>
        <w:t xml:space="preserve"> </w:t>
      </w:r>
      <w:r>
        <w:t>the</w:t>
      </w:r>
      <w:r w:rsidRPr="510949DF">
        <w:rPr>
          <w:rFonts w:ascii="Times New Roman"/>
        </w:rPr>
        <w:t xml:space="preserve"> </w:t>
      </w:r>
      <w:r>
        <w:t>General</w:t>
      </w:r>
      <w:r w:rsidRPr="510949DF">
        <w:rPr>
          <w:rFonts w:ascii="Times New Roman"/>
        </w:rPr>
        <w:t xml:space="preserve"> </w:t>
      </w:r>
      <w:r>
        <w:t>Assembly</w:t>
      </w:r>
      <w:r w:rsidRPr="510949DF">
        <w:rPr>
          <w:rFonts w:ascii="Times New Roman"/>
        </w:rPr>
        <w:t xml:space="preserve"> </w:t>
      </w:r>
      <w:r>
        <w:t>as</w:t>
      </w:r>
      <w:r w:rsidRPr="510949DF">
        <w:rPr>
          <w:rFonts w:ascii="Times New Roman"/>
        </w:rPr>
        <w:t xml:space="preserve"> </w:t>
      </w:r>
      <w:r>
        <w:t>well</w:t>
      </w:r>
      <w:r w:rsidRPr="510949DF">
        <w:rPr>
          <w:rFonts w:ascii="Times New Roman"/>
        </w:rPr>
        <w:t xml:space="preserve"> </w:t>
      </w:r>
      <w:r>
        <w:t>as</w:t>
      </w:r>
      <w:r w:rsidRPr="510949DF">
        <w:rPr>
          <w:rFonts w:ascii="Times New Roman"/>
        </w:rPr>
        <w:t xml:space="preserve"> </w:t>
      </w:r>
      <w:r>
        <w:t>an</w:t>
      </w:r>
      <w:r w:rsidRPr="510949DF">
        <w:rPr>
          <w:rFonts w:ascii="Times New Roman"/>
        </w:rPr>
        <w:t xml:space="preserve"> </w:t>
      </w:r>
      <w:r>
        <w:t>annual</w:t>
      </w:r>
      <w:r w:rsidRPr="510949DF">
        <w:rPr>
          <w:rFonts w:ascii="Times New Roman"/>
        </w:rPr>
        <w:t xml:space="preserve"> </w:t>
      </w:r>
      <w:r>
        <w:t>financial</w:t>
      </w:r>
      <w:r w:rsidRPr="510949DF">
        <w:rPr>
          <w:rFonts w:ascii="Times New Roman"/>
        </w:rPr>
        <w:t xml:space="preserve"> </w:t>
      </w:r>
      <w:r>
        <w:t>report</w:t>
      </w:r>
      <w:r w:rsidRPr="510949DF">
        <w:rPr>
          <w:rFonts w:ascii="Times New Roman"/>
        </w:rPr>
        <w:t xml:space="preserve"> </w:t>
      </w:r>
      <w:r>
        <w:t>for</w:t>
      </w:r>
      <w:r w:rsidRPr="510949DF">
        <w:rPr>
          <w:rFonts w:ascii="Times New Roman"/>
        </w:rPr>
        <w:t xml:space="preserve"> </w:t>
      </w:r>
      <w:r>
        <w:t>the</w:t>
      </w:r>
      <w:r w:rsidRPr="510949DF">
        <w:rPr>
          <w:rFonts w:ascii="Times New Roman"/>
        </w:rPr>
        <w:t xml:space="preserve"> </w:t>
      </w:r>
      <w:r>
        <w:t>General</w:t>
      </w:r>
      <w:r w:rsidRPr="510949DF">
        <w:rPr>
          <w:rFonts w:ascii="Times New Roman"/>
        </w:rPr>
        <w:t xml:space="preserve"> </w:t>
      </w:r>
      <w:r>
        <w:t>Assembly.</w:t>
      </w:r>
      <w:r w:rsidRPr="510949DF">
        <w:rPr>
          <w:rFonts w:ascii="Times New Roman"/>
        </w:rPr>
        <w:t xml:space="preserve"> </w:t>
      </w:r>
      <w:r>
        <w:t>The</w:t>
      </w:r>
      <w:r w:rsidRPr="510949DF">
        <w:rPr>
          <w:rFonts w:ascii="Times New Roman"/>
        </w:rPr>
        <w:t xml:space="preserve"> </w:t>
      </w:r>
      <w:r>
        <w:t>treasurer</w:t>
      </w:r>
      <w:r w:rsidRPr="510949DF">
        <w:rPr>
          <w:rFonts w:ascii="Times New Roman"/>
        </w:rPr>
        <w:t xml:space="preserve"> </w:t>
      </w:r>
      <w:r>
        <w:t>and</w:t>
      </w:r>
      <w:r w:rsidRPr="510949DF">
        <w:rPr>
          <w:rFonts w:ascii="Times New Roman"/>
        </w:rPr>
        <w:t xml:space="preserve"> </w:t>
      </w:r>
      <w:r>
        <w:t>the</w:t>
      </w:r>
      <w:r w:rsidR="00A70789">
        <w:t xml:space="preserve"> President</w:t>
      </w:r>
      <w:r w:rsidRPr="510949DF">
        <w:rPr>
          <w:rFonts w:ascii="Times New Roman"/>
        </w:rPr>
        <w:t xml:space="preserve"> </w:t>
      </w:r>
      <w:r>
        <w:t>are</w:t>
      </w:r>
      <w:r w:rsidRPr="510949DF">
        <w:rPr>
          <w:rFonts w:ascii="Times New Roman"/>
        </w:rPr>
        <w:t xml:space="preserve"> </w:t>
      </w:r>
      <w:r>
        <w:t>responsible</w:t>
      </w:r>
      <w:r w:rsidRPr="510949DF">
        <w:rPr>
          <w:rFonts w:ascii="Times New Roman"/>
        </w:rPr>
        <w:t xml:space="preserve"> </w:t>
      </w:r>
      <w:r>
        <w:t>for</w:t>
      </w:r>
      <w:r w:rsidRPr="510949DF">
        <w:rPr>
          <w:rFonts w:ascii="Times New Roman"/>
        </w:rPr>
        <w:t xml:space="preserve"> </w:t>
      </w:r>
      <w:r>
        <w:t>the</w:t>
      </w:r>
      <w:r w:rsidRPr="510949DF">
        <w:rPr>
          <w:rFonts w:ascii="Times New Roman"/>
        </w:rPr>
        <w:t xml:space="preserve"> </w:t>
      </w:r>
      <w:r>
        <w:t>administration</w:t>
      </w:r>
      <w:r w:rsidRPr="510949DF">
        <w:rPr>
          <w:rFonts w:ascii="Times New Roman"/>
        </w:rPr>
        <w:t xml:space="preserve"> </w:t>
      </w:r>
      <w:r>
        <w:t>of</w:t>
      </w:r>
      <w:r w:rsidRPr="510949DF">
        <w:rPr>
          <w:rFonts w:ascii="Times New Roman"/>
        </w:rPr>
        <w:t xml:space="preserve"> </w:t>
      </w:r>
      <w:r>
        <w:t>the</w:t>
      </w:r>
      <w:r w:rsidRPr="510949DF">
        <w:rPr>
          <w:rFonts w:ascii="Times New Roman"/>
        </w:rPr>
        <w:t xml:space="preserve"> </w:t>
      </w:r>
      <w:r>
        <w:t>UIMC</w:t>
      </w:r>
      <w:r w:rsidRPr="510949DF">
        <w:rPr>
          <w:rFonts w:ascii="Times New Roman"/>
        </w:rPr>
        <w:t xml:space="preserve"> </w:t>
      </w:r>
      <w:r>
        <w:t>assets.</w:t>
      </w:r>
      <w:ins w:id="151" w:author="Armand Casolin" w:date="2023-11-14T09:55:00Z">
        <w:r w:rsidR="00A70789">
          <w:t xml:space="preserve"> The Management Committee may </w:t>
        </w:r>
        <w:r w:rsidR="0016115F">
          <w:t xml:space="preserve">appoint assistant </w:t>
        </w:r>
      </w:ins>
      <w:ins w:id="152" w:author="Armand Casolin" w:date="2023-11-14T03:19:00Z">
        <w:r w:rsidR="3B5834EC">
          <w:t>t</w:t>
        </w:r>
      </w:ins>
      <w:ins w:id="153" w:author="Armand Casolin" w:date="2023-11-14T09:55:00Z">
        <w:r w:rsidR="0016115F">
          <w:t xml:space="preserve">reasurers if </w:t>
        </w:r>
      </w:ins>
      <w:ins w:id="154" w:author="Armand Casolin" w:date="2023-11-14T09:56:00Z">
        <w:r w:rsidR="0016115F">
          <w:t>required.</w:t>
        </w:r>
      </w:ins>
    </w:p>
    <w:p w14:paraId="14A4B707" w14:textId="77777777" w:rsidR="00A20AB4" w:rsidRDefault="00A20AB4">
      <w:pPr>
        <w:pStyle w:val="Szvegtrzs"/>
        <w:rPr>
          <w:sz w:val="24"/>
        </w:rPr>
      </w:pPr>
    </w:p>
    <w:p w14:paraId="14A4B708" w14:textId="77777777" w:rsidR="00A20AB4" w:rsidRDefault="00A20AB4">
      <w:pPr>
        <w:pStyle w:val="Szvegtrzs"/>
        <w:spacing w:before="10"/>
        <w:rPr>
          <w:sz w:val="21"/>
        </w:rPr>
      </w:pPr>
    </w:p>
    <w:p w14:paraId="14A4B709" w14:textId="77777777" w:rsidR="00A20AB4" w:rsidRDefault="00E0041E">
      <w:pPr>
        <w:pStyle w:val="Cmsor2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5"/>
        </w:rPr>
        <w:t>12</w:t>
      </w:r>
    </w:p>
    <w:p w14:paraId="14A4B70A" w14:textId="77777777" w:rsidR="00A20AB4" w:rsidRDefault="00E0041E">
      <w:pPr>
        <w:pStyle w:val="Szvegtrzs"/>
        <w:spacing w:before="163" w:line="276" w:lineRule="auto"/>
        <w:ind w:left="820" w:right="104"/>
        <w:jc w:val="both"/>
      </w:pPr>
      <w:r>
        <w:t>Regional</w:t>
      </w:r>
      <w:r>
        <w:rPr>
          <w:rFonts w:ascii="Times New Roman"/>
        </w:rPr>
        <w:t xml:space="preserve"> </w:t>
      </w:r>
      <w:r>
        <w:t>groups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created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located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specific</w:t>
      </w:r>
      <w:r>
        <w:rPr>
          <w:rFonts w:ascii="Times New Roman"/>
        </w:rPr>
        <w:t xml:space="preserve"> </w:t>
      </w:r>
      <w:r>
        <w:t>region.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designs</w:t>
      </w:r>
      <w:r>
        <w:rPr>
          <w:rFonts w:ascii="Times New Roman"/>
          <w:spacing w:val="15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coordinator</w:t>
      </w:r>
      <w:r>
        <w:rPr>
          <w:rFonts w:ascii="Times New Roman"/>
          <w:spacing w:val="15"/>
        </w:rPr>
        <w:t xml:space="preserve"> </w:t>
      </w:r>
      <w:r>
        <w:t>who</w:t>
      </w:r>
      <w:r>
        <w:rPr>
          <w:rFonts w:ascii="Times New Roman"/>
          <w:spacing w:val="14"/>
        </w:rPr>
        <w:t xml:space="preserve"> </w:t>
      </w:r>
      <w:r>
        <w:t>reports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4"/>
        </w:rPr>
        <w:t xml:space="preserve"> </w:t>
      </w:r>
      <w:r>
        <w:t>activities</w:t>
      </w:r>
      <w:r>
        <w:rPr>
          <w:rFonts w:ascii="Times New Roman"/>
          <w:spacing w:val="15"/>
        </w:rPr>
        <w:t xml:space="preserve"> </w:t>
      </w:r>
      <w:r>
        <w:t>of</w:t>
      </w:r>
      <w:r>
        <w:rPr>
          <w:rFonts w:ascii="Times New Roman"/>
          <w:spacing w:val="19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4"/>
        </w:rPr>
        <w:t xml:space="preserve"> </w:t>
      </w:r>
      <w:r>
        <w:t>Secretary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  <w:spacing w:val="13"/>
        </w:rPr>
        <w:t xml:space="preserve"> </w:t>
      </w:r>
      <w:r>
        <w:t>or</w:t>
      </w:r>
      <w:r>
        <w:rPr>
          <w:rFonts w:ascii="Times New Roman"/>
          <w:spacing w:val="13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designed</w:t>
      </w:r>
      <w:r>
        <w:rPr>
          <w:rFonts w:ascii="Times New Roman"/>
        </w:rPr>
        <w:t xml:space="preserve"> </w:t>
      </w:r>
      <w:r>
        <w:t>member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Committee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reports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activities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Assembly.</w:t>
      </w:r>
    </w:p>
    <w:p w14:paraId="14A4B70B" w14:textId="77777777" w:rsidR="00A20AB4" w:rsidRDefault="00A20AB4">
      <w:pPr>
        <w:spacing w:line="276" w:lineRule="auto"/>
        <w:jc w:val="both"/>
        <w:sectPr w:rsidR="00A20AB4">
          <w:pgSz w:w="11900" w:h="16840"/>
          <w:pgMar w:top="1320" w:right="1020" w:bottom="880" w:left="1020" w:header="684" w:footer="682" w:gutter="0"/>
          <w:cols w:space="720"/>
        </w:sectPr>
      </w:pPr>
    </w:p>
    <w:p w14:paraId="14A4B70C" w14:textId="77777777" w:rsidR="00A20AB4" w:rsidRDefault="00E0041E">
      <w:pPr>
        <w:pStyle w:val="Cmsor1"/>
        <w:numPr>
          <w:ilvl w:val="0"/>
          <w:numId w:val="12"/>
        </w:numPr>
        <w:tabs>
          <w:tab w:val="left" w:pos="820"/>
        </w:tabs>
        <w:spacing w:before="89"/>
        <w:ind w:hanging="708"/>
      </w:pPr>
      <w:r>
        <w:rPr>
          <w:color w:val="355E91"/>
        </w:rPr>
        <w:lastRenderedPageBreak/>
        <w:t>SCIENTIFIC</w:t>
      </w:r>
      <w:r>
        <w:rPr>
          <w:rFonts w:ascii="Times New Roman"/>
          <w:b w:val="0"/>
          <w:color w:val="355E91"/>
          <w:spacing w:val="3"/>
        </w:rPr>
        <w:t xml:space="preserve"> </w:t>
      </w:r>
      <w:r>
        <w:rPr>
          <w:color w:val="355E91"/>
          <w:spacing w:val="-2"/>
        </w:rPr>
        <w:t>ACTIVITIES</w:t>
      </w:r>
    </w:p>
    <w:p w14:paraId="14A4B70D" w14:textId="77777777" w:rsidR="00A20AB4" w:rsidRDefault="00E0041E">
      <w:pPr>
        <w:pStyle w:val="Cmsor2"/>
        <w:spacing w:before="157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5"/>
        </w:rPr>
        <w:t>13</w:t>
      </w:r>
    </w:p>
    <w:p w14:paraId="14A4B70E" w14:textId="77777777" w:rsidR="00A20AB4" w:rsidRDefault="00E0041E">
      <w:pPr>
        <w:pStyle w:val="Szvegtrzs"/>
        <w:spacing w:before="160" w:line="276" w:lineRule="auto"/>
        <w:ind w:left="820" w:right="106" w:hanging="1"/>
        <w:jc w:val="both"/>
      </w:pPr>
      <w:r>
        <w:t>Any</w:t>
      </w:r>
      <w:r>
        <w:rPr>
          <w:rFonts w:ascii="Times New Roman"/>
        </w:rPr>
        <w:t xml:space="preserve"> </w:t>
      </w:r>
      <w:r>
        <w:t>member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submit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Committee</w:t>
      </w:r>
      <w:r>
        <w:rPr>
          <w:rFonts w:ascii="Times New Roman"/>
        </w:rPr>
        <w:t xml:space="preserve"> </w:t>
      </w:r>
      <w:r>
        <w:t>problems</w:t>
      </w:r>
      <w:r>
        <w:rPr>
          <w:rFonts w:ascii="Times New Roman"/>
        </w:rPr>
        <w:t xml:space="preserve"> </w:t>
      </w:r>
      <w:r>
        <w:t>which,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opinion,</w:t>
      </w:r>
      <w:r>
        <w:rPr>
          <w:rFonts w:ascii="Times New Roman"/>
        </w:rPr>
        <w:t xml:space="preserve"> </w:t>
      </w:r>
      <w:r>
        <w:t>merit</w:t>
      </w:r>
      <w:r>
        <w:rPr>
          <w:rFonts w:ascii="Times New Roman"/>
        </w:rPr>
        <w:t xml:space="preserve"> </w:t>
      </w:r>
      <w:r>
        <w:t>scientific</w:t>
      </w:r>
      <w:r>
        <w:rPr>
          <w:rFonts w:ascii="Times New Roman"/>
        </w:rPr>
        <w:t xml:space="preserve"> </w:t>
      </w:r>
      <w:r>
        <w:t>research.</w:t>
      </w:r>
    </w:p>
    <w:p w14:paraId="14A4B70F" w14:textId="45432947" w:rsidR="00A20AB4" w:rsidRDefault="00E0041E">
      <w:pPr>
        <w:pStyle w:val="Szvegtrzs"/>
        <w:spacing w:before="121" w:line="276" w:lineRule="auto"/>
        <w:ind w:left="820" w:right="103"/>
        <w:jc w:val="both"/>
      </w:pPr>
      <w:r>
        <w:t>The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Committee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propose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studies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carried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annual</w:t>
      </w:r>
      <w:r>
        <w:rPr>
          <w:rFonts w:ascii="Times New Roman"/>
        </w:rPr>
        <w:t xml:space="preserve"> </w:t>
      </w:r>
      <w:r>
        <w:t>program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and,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necessary,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creation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corresponding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groups.</w:t>
      </w:r>
    </w:p>
    <w:p w14:paraId="14A4B710" w14:textId="77777777" w:rsidR="00A20AB4" w:rsidRDefault="00E0041E">
      <w:pPr>
        <w:pStyle w:val="Szvegtrzs"/>
        <w:spacing w:before="119"/>
        <w:ind w:left="820"/>
        <w:jc w:val="both"/>
      </w:pPr>
      <w:r>
        <w:t>Experts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  <w:spacing w:val="1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invited</w:t>
      </w:r>
      <w:r>
        <w:rPr>
          <w:rFonts w:ascii="Times New Roman"/>
          <w:spacing w:val="2"/>
        </w:rPr>
        <w:t xml:space="preserve"> </w:t>
      </w:r>
      <w:r>
        <w:t>to</w:t>
      </w:r>
      <w:r>
        <w:rPr>
          <w:rFonts w:ascii="Times New Roman"/>
          <w:spacing w:val="3"/>
        </w:rPr>
        <w:t xml:space="preserve"> </w:t>
      </w:r>
      <w:r>
        <w:t>participate</w:t>
      </w:r>
      <w:r>
        <w:rPr>
          <w:rFonts w:ascii="Times New Roman"/>
          <w:spacing w:val="3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  <w:spacing w:val="3"/>
        </w:rPr>
        <w:t xml:space="preserve"> </w:t>
      </w:r>
      <w:r>
        <w:t>groups</w:t>
      </w:r>
      <w:r>
        <w:rPr>
          <w:rFonts w:ascii="Times New Roman"/>
          <w:spacing w:val="1"/>
        </w:rPr>
        <w:t xml:space="preserve"> </w:t>
      </w:r>
      <w:r>
        <w:t>in</w:t>
      </w:r>
      <w:r>
        <w:rPr>
          <w:rFonts w:ascii="Times New Roman"/>
          <w:spacing w:val="2"/>
        </w:rPr>
        <w:t xml:space="preserve"> </w:t>
      </w:r>
      <w:r>
        <w:t>an</w:t>
      </w:r>
      <w:r>
        <w:rPr>
          <w:rFonts w:ascii="Times New Roman"/>
          <w:spacing w:val="3"/>
        </w:rPr>
        <w:t xml:space="preserve"> </w:t>
      </w:r>
      <w:r>
        <w:t>advisory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capacity.</w:t>
      </w:r>
    </w:p>
    <w:p w14:paraId="14A4B711" w14:textId="77777777" w:rsidR="00A20AB4" w:rsidRDefault="00E0041E">
      <w:pPr>
        <w:pStyle w:val="Szvegtrzs"/>
        <w:spacing w:before="159" w:line="276" w:lineRule="auto"/>
        <w:ind w:left="820" w:right="106"/>
        <w:jc w:val="both"/>
      </w:pPr>
      <w:r>
        <w:t>The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Committee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co-ordinate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monitor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activities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rPr>
          <w:spacing w:val="-2"/>
        </w:rPr>
        <w:t>groups.</w:t>
      </w:r>
    </w:p>
    <w:p w14:paraId="14A4B712" w14:textId="77777777" w:rsidR="00A20AB4" w:rsidRDefault="00A20AB4">
      <w:pPr>
        <w:pStyle w:val="Szvegtrzs"/>
        <w:rPr>
          <w:sz w:val="24"/>
        </w:rPr>
      </w:pPr>
    </w:p>
    <w:p w14:paraId="14A4B713" w14:textId="77777777" w:rsidR="00A20AB4" w:rsidRDefault="00A20AB4">
      <w:pPr>
        <w:pStyle w:val="Szvegtrzs"/>
        <w:spacing w:before="10"/>
        <w:rPr>
          <w:sz w:val="21"/>
        </w:rPr>
      </w:pPr>
    </w:p>
    <w:p w14:paraId="14A4B714" w14:textId="77777777" w:rsidR="00A20AB4" w:rsidRDefault="00E0041E">
      <w:pPr>
        <w:pStyle w:val="Cmsor2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5"/>
        </w:rPr>
        <w:t>14</w:t>
      </w:r>
    </w:p>
    <w:p w14:paraId="14A4B715" w14:textId="77777777" w:rsidR="00A20AB4" w:rsidRDefault="00E0041E">
      <w:pPr>
        <w:pStyle w:val="Listaszerbekezds"/>
        <w:numPr>
          <w:ilvl w:val="1"/>
          <w:numId w:val="3"/>
        </w:numPr>
        <w:tabs>
          <w:tab w:val="left" w:pos="818"/>
        </w:tabs>
        <w:spacing w:line="278" w:lineRule="auto"/>
        <w:ind w:right="105"/>
      </w:pPr>
      <w:r>
        <w:t>The</w:t>
      </w:r>
      <w:r>
        <w:rPr>
          <w:rFonts w:ascii="Times New Roman"/>
        </w:rPr>
        <w:t xml:space="preserve"> </w:t>
      </w:r>
      <w:r>
        <w:t>scientific</w:t>
      </w:r>
      <w:r>
        <w:rPr>
          <w:rFonts w:ascii="Times New Roman"/>
        </w:rPr>
        <w:t xml:space="preserve"> </w:t>
      </w:r>
      <w:r>
        <w:t>congresses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annually</w:t>
      </w:r>
      <w:r>
        <w:rPr>
          <w:rFonts w:ascii="Times New Roman"/>
        </w:rPr>
        <w:t xml:space="preserve"> </w:t>
      </w:r>
      <w:r>
        <w:t>coinciding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rPr>
          <w:spacing w:val="-2"/>
        </w:rPr>
        <w:t>Assembly.</w:t>
      </w:r>
    </w:p>
    <w:p w14:paraId="14A4B716" w14:textId="77777777" w:rsidR="00A20AB4" w:rsidRDefault="00E0041E">
      <w:pPr>
        <w:pStyle w:val="Szvegtrzs"/>
        <w:spacing w:before="116" w:line="276" w:lineRule="auto"/>
        <w:ind w:left="818" w:hanging="1"/>
      </w:pPr>
      <w:r>
        <w:t>Arrangements</w:t>
      </w:r>
      <w:r>
        <w:rPr>
          <w:rFonts w:ascii="Times New Roman"/>
          <w:spacing w:val="24"/>
        </w:rPr>
        <w:t xml:space="preserve"> </w:t>
      </w:r>
      <w:r>
        <w:t>for</w:t>
      </w:r>
      <w:r>
        <w:rPr>
          <w:rFonts w:ascii="Times New Roman"/>
          <w:spacing w:val="27"/>
        </w:rPr>
        <w:t xml:space="preserve"> </w:t>
      </w:r>
      <w:r>
        <w:t>the</w:t>
      </w:r>
      <w:r>
        <w:rPr>
          <w:rFonts w:ascii="Times New Roman"/>
          <w:spacing w:val="29"/>
        </w:rPr>
        <w:t xml:space="preserve"> </w:t>
      </w:r>
      <w:r>
        <w:t>congress</w:t>
      </w:r>
      <w:r>
        <w:rPr>
          <w:rFonts w:ascii="Times New Roman"/>
          <w:spacing w:val="29"/>
        </w:rPr>
        <w:t xml:space="preserve"> </w:t>
      </w:r>
      <w:r>
        <w:t>shall</w:t>
      </w:r>
      <w:r>
        <w:rPr>
          <w:rFonts w:ascii="Times New Roman"/>
          <w:spacing w:val="28"/>
        </w:rPr>
        <w:t xml:space="preserve"> </w:t>
      </w:r>
      <w:r>
        <w:t>be</w:t>
      </w:r>
      <w:r>
        <w:rPr>
          <w:rFonts w:ascii="Times New Roman"/>
          <w:spacing w:val="29"/>
        </w:rPr>
        <w:t xml:space="preserve"> </w:t>
      </w:r>
      <w:r>
        <w:t>the</w:t>
      </w:r>
      <w:r>
        <w:rPr>
          <w:rFonts w:ascii="Times New Roman"/>
          <w:spacing w:val="26"/>
        </w:rPr>
        <w:t xml:space="preserve"> </w:t>
      </w:r>
      <w:r>
        <w:t>responsibility</w:t>
      </w:r>
      <w:r>
        <w:rPr>
          <w:rFonts w:ascii="Times New Roman"/>
          <w:spacing w:val="27"/>
        </w:rPr>
        <w:t xml:space="preserve"> </w:t>
      </w:r>
      <w:r>
        <w:t>of</w:t>
      </w:r>
      <w:r>
        <w:rPr>
          <w:rFonts w:ascii="Times New Roman"/>
          <w:spacing w:val="30"/>
        </w:rPr>
        <w:t xml:space="preserve"> </w:t>
      </w:r>
      <w:r>
        <w:t>the</w:t>
      </w:r>
      <w:r>
        <w:rPr>
          <w:rFonts w:ascii="Times New Roman"/>
          <w:spacing w:val="26"/>
        </w:rPr>
        <w:t xml:space="preserve"> </w:t>
      </w:r>
      <w:r>
        <w:t>member(s)</w:t>
      </w:r>
      <w:r>
        <w:rPr>
          <w:rFonts w:ascii="Times New Roman"/>
          <w:spacing w:val="25"/>
        </w:rPr>
        <w:t xml:space="preserve"> </w:t>
      </w:r>
      <w:r>
        <w:t>from</w:t>
      </w:r>
      <w:r>
        <w:rPr>
          <w:rFonts w:ascii="Times New Roman"/>
          <w:spacing w:val="28"/>
        </w:rPr>
        <w:t xml:space="preserve"> </w:t>
      </w:r>
      <w:r>
        <w:t>the</w:t>
      </w:r>
      <w:r>
        <w:rPr>
          <w:rFonts w:ascii="Times New Roman"/>
          <w:spacing w:val="26"/>
        </w:rPr>
        <w:t xml:space="preserve"> </w:t>
      </w:r>
      <w:r>
        <w:t>host</w:t>
      </w:r>
      <w:r>
        <w:rPr>
          <w:rFonts w:ascii="Times New Roman"/>
        </w:rPr>
        <w:t xml:space="preserve"> </w:t>
      </w:r>
      <w:r>
        <w:rPr>
          <w:spacing w:val="-2"/>
        </w:rPr>
        <w:t>country.</w:t>
      </w:r>
    </w:p>
    <w:p w14:paraId="14A4B717" w14:textId="77777777" w:rsidR="00A20AB4" w:rsidRDefault="00E0041E">
      <w:pPr>
        <w:pStyle w:val="Listaszerbekezds"/>
        <w:numPr>
          <w:ilvl w:val="1"/>
          <w:numId w:val="3"/>
        </w:numPr>
        <w:tabs>
          <w:tab w:val="left" w:pos="820"/>
        </w:tabs>
        <w:spacing w:before="119"/>
        <w:ind w:left="820" w:hanging="708"/>
      </w:pPr>
      <w:r>
        <w:t>The</w:t>
      </w:r>
      <w:r>
        <w:rPr>
          <w:rFonts w:ascii="Times New Roman"/>
          <w:spacing w:val="-2"/>
        </w:rPr>
        <w:t xml:space="preserve"> </w:t>
      </w:r>
      <w:r>
        <w:t>following</w:t>
      </w:r>
      <w:r>
        <w:rPr>
          <w:rFonts w:ascii="Times New Roman"/>
          <w:spacing w:val="5"/>
        </w:rPr>
        <w:t xml:space="preserve"> </w:t>
      </w:r>
      <w:r>
        <w:t>shall</w:t>
      </w:r>
      <w:r>
        <w:rPr>
          <w:rFonts w:ascii="Times New Roman"/>
          <w:spacing w:val="2"/>
        </w:rPr>
        <w:t xml:space="preserve"> </w:t>
      </w:r>
      <w:r>
        <w:t>be</w:t>
      </w:r>
      <w:r>
        <w:rPr>
          <w:rFonts w:ascii="Times New Roman"/>
          <w:spacing w:val="2"/>
        </w:rPr>
        <w:t xml:space="preserve"> </w:t>
      </w:r>
      <w:r>
        <w:t>entitled</w:t>
      </w:r>
      <w:r>
        <w:rPr>
          <w:rFonts w:ascii="Times New Roman"/>
          <w:spacing w:val="3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attend</w:t>
      </w:r>
      <w:r>
        <w:rPr>
          <w:rFonts w:ascii="Times New Roman"/>
          <w:spacing w:val="1"/>
        </w:rPr>
        <w:t xml:space="preserve"> </w:t>
      </w:r>
      <w:r>
        <w:t>UIMC</w:t>
      </w:r>
      <w:r>
        <w:rPr>
          <w:rFonts w:ascii="Times New Roman"/>
          <w:spacing w:val="2"/>
        </w:rPr>
        <w:t xml:space="preserve"> </w:t>
      </w:r>
      <w:r>
        <w:t>scientific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congresses:</w:t>
      </w:r>
    </w:p>
    <w:p w14:paraId="14A4B718" w14:textId="77777777" w:rsidR="00A20AB4" w:rsidRDefault="00E0041E">
      <w:pPr>
        <w:pStyle w:val="Listaszerbekezds"/>
        <w:numPr>
          <w:ilvl w:val="2"/>
          <w:numId w:val="3"/>
        </w:numPr>
        <w:tabs>
          <w:tab w:val="left" w:pos="832"/>
        </w:tabs>
        <w:spacing w:line="276" w:lineRule="auto"/>
        <w:ind w:right="104"/>
        <w:rPr>
          <w:ins w:id="155" w:author="Armand Casolin" w:date="2023-11-14T10:20:00Z"/>
        </w:rPr>
      </w:pPr>
      <w:r>
        <w:t>Payment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annual</w:t>
      </w:r>
      <w:r>
        <w:rPr>
          <w:rFonts w:ascii="Times New Roman"/>
        </w:rPr>
        <w:t xml:space="preserve"> </w:t>
      </w:r>
      <w:r>
        <w:t>membership</w:t>
      </w:r>
      <w:r>
        <w:rPr>
          <w:rFonts w:ascii="Times New Roman"/>
        </w:rPr>
        <w:t xml:space="preserve"> </w:t>
      </w:r>
      <w:r>
        <w:t>fee</w:t>
      </w:r>
      <w:r>
        <w:rPr>
          <w:rFonts w:ascii="Times New Roman"/>
        </w:rPr>
        <w:t xml:space="preserve"> </w:t>
      </w:r>
      <w:r>
        <w:t>allows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member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send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4</w:t>
      </w:r>
      <w:r>
        <w:rPr>
          <w:rFonts w:ascii="Times New Roman"/>
          <w:spacing w:val="80"/>
        </w:rPr>
        <w:t xml:space="preserve"> </w:t>
      </w:r>
      <w:r>
        <w:t>representatives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congress.</w:t>
      </w:r>
      <w:r>
        <w:rPr>
          <w:rFonts w:ascii="Times New Roman"/>
        </w:rPr>
        <w:t xml:space="preserve"> </w:t>
      </w:r>
      <w:r>
        <w:t>Spouses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accompanying</w:t>
      </w:r>
      <w:r>
        <w:rPr>
          <w:rFonts w:ascii="Times New Roman"/>
        </w:rPr>
        <w:t xml:space="preserve"> </w:t>
      </w:r>
      <w:r>
        <w:t>persons</w:t>
      </w:r>
      <w:r>
        <w:rPr>
          <w:rFonts w:ascii="Times New Roman"/>
        </w:rPr>
        <w:t xml:space="preserve"> </w:t>
      </w:r>
      <w:r>
        <w:t>count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representatives.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t>individuals</w:t>
      </w:r>
      <w:r>
        <w:rPr>
          <w:rFonts w:ascii="Times New Roman"/>
        </w:rPr>
        <w:t xml:space="preserve"> </w:t>
      </w:r>
      <w:r>
        <w:t>linked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attend</w:t>
      </w:r>
      <w:r>
        <w:rPr>
          <w:rFonts w:ascii="Times New Roman"/>
        </w:rPr>
        <w:t xml:space="preserve"> </w:t>
      </w:r>
      <w:r>
        <w:t>upon</w:t>
      </w:r>
      <w:r>
        <w:rPr>
          <w:rFonts w:ascii="Times New Roman"/>
        </w:rPr>
        <w:t xml:space="preserve"> </w:t>
      </w:r>
      <w:r>
        <w:t>payment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t>fee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outlined</w:t>
      </w:r>
      <w:r>
        <w:rPr>
          <w:rFonts w:ascii="Times New Roman"/>
        </w:rPr>
        <w:t xml:space="preserve"> </w:t>
      </w:r>
      <w:r>
        <w:t>below.</w:t>
      </w:r>
    </w:p>
    <w:p w14:paraId="14F7AF92" w14:textId="6BB876F5" w:rsidR="001F713A" w:rsidRDefault="001F713A">
      <w:pPr>
        <w:pStyle w:val="Listaszerbekezds"/>
        <w:numPr>
          <w:ilvl w:val="2"/>
          <w:numId w:val="3"/>
        </w:numPr>
        <w:tabs>
          <w:tab w:val="left" w:pos="832"/>
        </w:tabs>
        <w:spacing w:line="276" w:lineRule="auto"/>
        <w:ind w:right="104"/>
      </w:pPr>
      <w:ins w:id="156" w:author="Armand Casolin" w:date="2023-11-14T10:20:00Z">
        <w:r>
          <w:t>Emeritus members</w:t>
        </w:r>
        <w:r w:rsidR="00DB4256">
          <w:t xml:space="preserve"> subject to payment of a fee set by the </w:t>
        </w:r>
      </w:ins>
      <w:ins w:id="157" w:author="Armand Casolin" w:date="2023-11-14T10:21:00Z">
        <w:r w:rsidR="00DB4256">
          <w:t>M</w:t>
        </w:r>
      </w:ins>
      <w:ins w:id="158" w:author="Armand Casolin" w:date="2023-11-14T10:20:00Z">
        <w:r w:rsidR="00DB4256">
          <w:t xml:space="preserve">anagement </w:t>
        </w:r>
      </w:ins>
      <w:ins w:id="159" w:author="Armand Casolin" w:date="2023-11-14T10:21:00Z">
        <w:r w:rsidR="00DB4256">
          <w:t>Committee</w:t>
        </w:r>
        <w:r w:rsidR="00DE2A9C">
          <w:t>.</w:t>
        </w:r>
      </w:ins>
    </w:p>
    <w:p w14:paraId="14A4B719" w14:textId="77777777" w:rsidR="00A20AB4" w:rsidRDefault="00E0041E">
      <w:pPr>
        <w:pStyle w:val="Listaszerbekezds"/>
        <w:numPr>
          <w:ilvl w:val="2"/>
          <w:numId w:val="3"/>
        </w:numPr>
        <w:tabs>
          <w:tab w:val="left" w:pos="832"/>
        </w:tabs>
        <w:spacing w:before="118" w:line="278" w:lineRule="auto"/>
        <w:ind w:right="108"/>
      </w:pPr>
      <w:r>
        <w:t>Guests</w:t>
      </w:r>
      <w:r>
        <w:rPr>
          <w:rFonts w:ascii="Times New Roman"/>
        </w:rPr>
        <w:t xml:space="preserve"> </w:t>
      </w:r>
      <w:r>
        <w:t>invited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Committee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proposal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members,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reason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particular</w:t>
      </w:r>
      <w:r>
        <w:rPr>
          <w:rFonts w:ascii="Times New Roman"/>
        </w:rPr>
        <w:t xml:space="preserve"> </w:t>
      </w:r>
      <w:r>
        <w:t>expertise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topics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discussion.</w:t>
      </w:r>
    </w:p>
    <w:p w14:paraId="14A4B71A" w14:textId="77777777" w:rsidR="00A20AB4" w:rsidRDefault="00E0041E">
      <w:pPr>
        <w:pStyle w:val="Listaszerbekezds"/>
        <w:numPr>
          <w:ilvl w:val="2"/>
          <w:numId w:val="3"/>
        </w:numPr>
        <w:tabs>
          <w:tab w:val="left" w:pos="832"/>
        </w:tabs>
        <w:spacing w:before="116" w:line="276" w:lineRule="auto"/>
        <w:ind w:right="105"/>
      </w:pPr>
      <w:r>
        <w:t>Additional</w:t>
      </w:r>
      <w:r>
        <w:rPr>
          <w:rFonts w:ascii="Times New Roman"/>
          <w:spacing w:val="40"/>
        </w:rPr>
        <w:t xml:space="preserve"> </w:t>
      </w:r>
      <w:r>
        <w:t>individuals</w:t>
      </w:r>
      <w:r>
        <w:rPr>
          <w:rFonts w:ascii="Times New Roman"/>
          <w:spacing w:val="40"/>
        </w:rPr>
        <w:t xml:space="preserve"> </w:t>
      </w:r>
      <w:r>
        <w:t>who</w:t>
      </w:r>
      <w:r>
        <w:rPr>
          <w:rFonts w:ascii="Times New Roman"/>
          <w:spacing w:val="40"/>
        </w:rPr>
        <w:t xml:space="preserve"> </w:t>
      </w:r>
      <w:r>
        <w:t>are</w:t>
      </w:r>
      <w:r>
        <w:rPr>
          <w:rFonts w:ascii="Times New Roman"/>
          <w:spacing w:val="40"/>
        </w:rPr>
        <w:t xml:space="preserve"> </w:t>
      </w:r>
      <w:r>
        <w:t>active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  <w:spacing w:val="40"/>
        </w:rPr>
        <w:t xml:space="preserve"> </w:t>
      </w:r>
      <w:r>
        <w:t>UIMC</w:t>
      </w:r>
      <w:r>
        <w:rPr>
          <w:rFonts w:ascii="Times New Roman"/>
          <w:spacing w:val="40"/>
        </w:rPr>
        <w:t xml:space="preserve"> </w:t>
      </w:r>
      <w:r>
        <w:t>members</w:t>
      </w:r>
      <w:r>
        <w:rPr>
          <w:rFonts w:ascii="Times New Roman"/>
          <w:spacing w:val="40"/>
        </w:rPr>
        <w:t xml:space="preserve"> </w:t>
      </w:r>
      <w:r>
        <w:t>or</w:t>
      </w:r>
      <w:r>
        <w:rPr>
          <w:rFonts w:ascii="Times New Roman"/>
          <w:spacing w:val="40"/>
        </w:rPr>
        <w:t xml:space="preserve"> </w:t>
      </w:r>
      <w:r>
        <w:t>who</w:t>
      </w:r>
      <w:r>
        <w:rPr>
          <w:rFonts w:ascii="Times New Roman"/>
          <w:spacing w:val="40"/>
        </w:rPr>
        <w:t xml:space="preserve"> </w:t>
      </w:r>
      <w:r>
        <w:t>are</w:t>
      </w:r>
      <w:r>
        <w:rPr>
          <w:rFonts w:ascii="Times New Roman"/>
          <w:spacing w:val="40"/>
        </w:rPr>
        <w:t xml:space="preserve"> </w:t>
      </w:r>
      <w:r>
        <w:t>non-members</w:t>
      </w:r>
      <w:r>
        <w:rPr>
          <w:rFonts w:ascii="Times New Roman"/>
          <w:spacing w:val="40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take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congress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allowance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organizer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payment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fee</w:t>
      </w:r>
      <w:r>
        <w:rPr>
          <w:rFonts w:ascii="Times New Roman"/>
        </w:rPr>
        <w:t xml:space="preserve"> </w:t>
      </w:r>
      <w:r>
        <w:t>set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Management</w:t>
      </w:r>
      <w:r>
        <w:rPr>
          <w:rFonts w:ascii="Times New Roman"/>
        </w:rPr>
        <w:t xml:space="preserve"> </w:t>
      </w:r>
      <w:r>
        <w:t>Committee.</w:t>
      </w:r>
    </w:p>
    <w:p w14:paraId="14A4B71B" w14:textId="77777777" w:rsidR="00A20AB4" w:rsidRDefault="00E0041E">
      <w:pPr>
        <w:pStyle w:val="Listaszerbekezds"/>
        <w:numPr>
          <w:ilvl w:val="2"/>
          <w:numId w:val="3"/>
        </w:numPr>
        <w:tabs>
          <w:tab w:val="left" w:pos="832"/>
        </w:tabs>
        <w:spacing w:before="121" w:line="276" w:lineRule="auto"/>
        <w:ind w:right="104"/>
      </w:pPr>
      <w:r>
        <w:t>The</w:t>
      </w:r>
      <w:r>
        <w:rPr>
          <w:rFonts w:ascii="Times New Roman"/>
        </w:rPr>
        <w:t xml:space="preserve"> </w:t>
      </w:r>
      <w:r>
        <w:t>host</w:t>
      </w:r>
      <w:r>
        <w:rPr>
          <w:rFonts w:ascii="Times New Roman"/>
        </w:rPr>
        <w:t xml:space="preserve"> </w:t>
      </w:r>
      <w:r>
        <w:t>member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right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invite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officers,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professionals</w:t>
      </w:r>
      <w:r>
        <w:rPr>
          <w:rFonts w:ascii="Times New Roman"/>
          <w:spacing w:val="80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health</w:t>
      </w:r>
      <w:r>
        <w:rPr>
          <w:rFonts w:ascii="Times New Roman"/>
        </w:rPr>
        <w:t xml:space="preserve"> </w:t>
      </w:r>
      <w:r>
        <w:t>service</w:t>
      </w:r>
      <w:r>
        <w:rPr>
          <w:rFonts w:ascii="Times New Roman"/>
        </w:rPr>
        <w:t xml:space="preserve"> </w:t>
      </w:r>
      <w:r>
        <w:t>managers</w:t>
      </w:r>
      <w:r>
        <w:rPr>
          <w:rFonts w:ascii="Times New Roman"/>
        </w:rPr>
        <w:t xml:space="preserve"> </w:t>
      </w:r>
      <w:r>
        <w:t>interested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international</w:t>
      </w:r>
      <w:r>
        <w:rPr>
          <w:rFonts w:ascii="Times New Roman"/>
        </w:rPr>
        <w:t xml:space="preserve"> </w:t>
      </w:r>
      <w:r>
        <w:t>railway</w:t>
      </w:r>
      <w:r>
        <w:rPr>
          <w:rFonts w:ascii="Times New Roman"/>
        </w:rPr>
        <w:t xml:space="preserve"> </w:t>
      </w:r>
      <w:r>
        <w:t>medicine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attend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complete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part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congress.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host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collect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suitable</w:t>
      </w:r>
      <w:r>
        <w:rPr>
          <w:rFonts w:ascii="Times New Roman"/>
        </w:rPr>
        <w:t xml:space="preserve"> </w:t>
      </w:r>
      <w:r>
        <w:t>fee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individuals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cover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t>costs.</w:t>
      </w:r>
    </w:p>
    <w:p w14:paraId="14A4B71C" w14:textId="77777777" w:rsidR="00A20AB4" w:rsidRDefault="00E0041E">
      <w:pPr>
        <w:pStyle w:val="Listaszerbekezds"/>
        <w:numPr>
          <w:ilvl w:val="1"/>
          <w:numId w:val="3"/>
        </w:numPr>
        <w:tabs>
          <w:tab w:val="left" w:pos="815"/>
          <w:tab w:val="left" w:pos="818"/>
        </w:tabs>
        <w:spacing w:before="118" w:line="276" w:lineRule="auto"/>
        <w:ind w:right="106"/>
      </w:pPr>
      <w:r>
        <w:t>The</w:t>
      </w:r>
      <w:r>
        <w:rPr>
          <w:rFonts w:ascii="Times New Roman"/>
        </w:rPr>
        <w:t xml:space="preserve"> </w:t>
      </w:r>
      <w:r>
        <w:t>Congress</w:t>
      </w:r>
      <w:r>
        <w:rPr>
          <w:rFonts w:ascii="Times New Roman"/>
        </w:rPr>
        <w:t xml:space="preserve"> </w:t>
      </w:r>
      <w:r>
        <w:t>language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English.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lectures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translated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English.</w:t>
      </w:r>
      <w:r>
        <w:rPr>
          <w:rFonts w:ascii="Times New Roman"/>
        </w:rPr>
        <w:t xml:space="preserve"> </w:t>
      </w:r>
      <w:r>
        <w:t>Further</w:t>
      </w:r>
      <w:r>
        <w:rPr>
          <w:rFonts w:ascii="Times New Roman"/>
        </w:rPr>
        <w:t xml:space="preserve"> </w:t>
      </w:r>
      <w:r>
        <w:t>languages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French,</w:t>
      </w:r>
      <w:r>
        <w:rPr>
          <w:rFonts w:ascii="Times New Roman"/>
        </w:rPr>
        <w:t xml:space="preserve"> </w:t>
      </w:r>
      <w:r>
        <w:t>German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languages</w:t>
      </w:r>
      <w:r>
        <w:rPr>
          <w:rFonts w:ascii="Times New Roman"/>
        </w:rPr>
        <w:t xml:space="preserve"> </w:t>
      </w:r>
      <w:r>
        <w:t>accepted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host</w:t>
      </w:r>
      <w:r>
        <w:rPr>
          <w:rFonts w:ascii="Times New Roman"/>
        </w:rPr>
        <w:t xml:space="preserve"> </w:t>
      </w:r>
      <w:r>
        <w:rPr>
          <w:spacing w:val="-2"/>
        </w:rPr>
        <w:t>member(s).</w:t>
      </w:r>
    </w:p>
    <w:p w14:paraId="14A4B71D" w14:textId="77777777" w:rsidR="00A20AB4" w:rsidRDefault="00E0041E">
      <w:pPr>
        <w:pStyle w:val="Szvegtrzs"/>
        <w:spacing w:before="120"/>
        <w:ind w:left="820"/>
        <w:jc w:val="both"/>
      </w:pPr>
      <w:r>
        <w:t>The</w:t>
      </w:r>
      <w:r>
        <w:rPr>
          <w:rFonts w:ascii="Times New Roman"/>
          <w:spacing w:val="-1"/>
        </w:rPr>
        <w:t xml:space="preserve"> </w:t>
      </w:r>
      <w:r>
        <w:t>administrative</w:t>
      </w:r>
      <w:r>
        <w:rPr>
          <w:rFonts w:ascii="Times New Roman"/>
          <w:spacing w:val="2"/>
        </w:rPr>
        <w:t xml:space="preserve"> </w:t>
      </w:r>
      <w:r>
        <w:t>reports,</w:t>
      </w:r>
      <w:r>
        <w:rPr>
          <w:rFonts w:ascii="Times New Roman"/>
          <w:spacing w:val="2"/>
        </w:rPr>
        <w:t xml:space="preserve"> </w:t>
      </w:r>
      <w:r>
        <w:t>minutes,</w:t>
      </w:r>
      <w:r>
        <w:rPr>
          <w:rFonts w:ascii="Times New Roman"/>
          <w:spacing w:val="3"/>
        </w:rPr>
        <w:t xml:space="preserve"> </w:t>
      </w:r>
      <w:r>
        <w:t>etc.,</w:t>
      </w:r>
      <w:r>
        <w:rPr>
          <w:rFonts w:ascii="Times New Roman"/>
          <w:spacing w:val="2"/>
        </w:rPr>
        <w:t xml:space="preserve"> </w:t>
      </w:r>
      <w:r>
        <w:t>shall</w:t>
      </w:r>
      <w:r>
        <w:rPr>
          <w:rFonts w:ascii="Times New Roman"/>
          <w:spacing w:val="1"/>
        </w:rPr>
        <w:t xml:space="preserve"> </w:t>
      </w:r>
      <w:r>
        <w:t>be</w:t>
      </w:r>
      <w:r>
        <w:rPr>
          <w:rFonts w:ascii="Times New Roman"/>
          <w:spacing w:val="-1"/>
        </w:rPr>
        <w:t xml:space="preserve"> </w:t>
      </w:r>
      <w:r>
        <w:t>drawn</w:t>
      </w:r>
      <w:r>
        <w:rPr>
          <w:rFonts w:ascii="Times New Roman"/>
          <w:spacing w:val="3"/>
        </w:rPr>
        <w:t xml:space="preserve"> </w:t>
      </w:r>
      <w:r>
        <w:t>up</w:t>
      </w:r>
      <w:r>
        <w:rPr>
          <w:rFonts w:ascii="Times New Roman"/>
          <w:spacing w:val="2"/>
        </w:rPr>
        <w:t xml:space="preserve"> </w:t>
      </w:r>
      <w:r>
        <w:t>in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English.</w:t>
      </w:r>
    </w:p>
    <w:p w14:paraId="14A4B71E" w14:textId="001A22CE" w:rsidR="00A20AB4" w:rsidRDefault="00E0041E">
      <w:pPr>
        <w:pStyle w:val="Listaszerbekezds"/>
        <w:numPr>
          <w:ilvl w:val="1"/>
          <w:numId w:val="3"/>
        </w:numPr>
        <w:tabs>
          <w:tab w:val="left" w:pos="820"/>
        </w:tabs>
        <w:spacing w:before="158"/>
        <w:ind w:left="820" w:hanging="708"/>
      </w:pPr>
      <w:r>
        <w:t>The</w:t>
      </w:r>
      <w:r>
        <w:rPr>
          <w:rFonts w:ascii="Times New Roman"/>
          <w:spacing w:val="-2"/>
        </w:rPr>
        <w:t xml:space="preserve"> </w:t>
      </w:r>
      <w:r>
        <w:t>UIMC</w:t>
      </w:r>
      <w:r w:rsidR="001063D8">
        <w:t xml:space="preserve"> President</w:t>
      </w:r>
      <w:r>
        <w:rPr>
          <w:rFonts w:ascii="Times New Roman"/>
          <w:spacing w:val="4"/>
        </w:rPr>
        <w:t xml:space="preserve"> </w:t>
      </w:r>
      <w:r>
        <w:t>shall</w:t>
      </w:r>
      <w:r>
        <w:rPr>
          <w:rFonts w:ascii="Times New Roman"/>
          <w:spacing w:val="3"/>
        </w:rPr>
        <w:t xml:space="preserve"> </w:t>
      </w:r>
      <w:r>
        <w:t>present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1"/>
        </w:rPr>
        <w:t xml:space="preserve"> </w:t>
      </w:r>
      <w:r>
        <w:t>report</w:t>
      </w:r>
      <w:r>
        <w:rPr>
          <w:rFonts w:ascii="Times New Roman"/>
          <w:spacing w:val="3"/>
        </w:rPr>
        <w:t xml:space="preserve"> </w:t>
      </w:r>
      <w:r>
        <w:t>on</w:t>
      </w:r>
      <w:r>
        <w:rPr>
          <w:rFonts w:ascii="Times New Roman"/>
          <w:spacing w:val="3"/>
        </w:rPr>
        <w:t xml:space="preserve"> </w:t>
      </w:r>
      <w:r>
        <w:t>UIMC</w:t>
      </w:r>
      <w:r>
        <w:rPr>
          <w:rFonts w:ascii="Times New Roman"/>
          <w:spacing w:val="3"/>
        </w:rPr>
        <w:t xml:space="preserve"> </w:t>
      </w:r>
      <w:r>
        <w:t>activities</w:t>
      </w:r>
      <w:r>
        <w:rPr>
          <w:rFonts w:ascii="Times New Roman"/>
          <w:spacing w:val="3"/>
        </w:rPr>
        <w:t xml:space="preserve"> </w:t>
      </w:r>
      <w:r>
        <w:t>to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General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Assembly.</w:t>
      </w:r>
    </w:p>
    <w:p w14:paraId="14A4B71F" w14:textId="77777777" w:rsidR="00A20AB4" w:rsidRDefault="00A20AB4">
      <w:pPr>
        <w:pStyle w:val="Szvegtrzs"/>
        <w:rPr>
          <w:sz w:val="24"/>
        </w:rPr>
      </w:pPr>
    </w:p>
    <w:p w14:paraId="14A4B720" w14:textId="77777777" w:rsidR="00A20AB4" w:rsidRDefault="00A20AB4">
      <w:pPr>
        <w:pStyle w:val="Szvegtrzs"/>
        <w:spacing w:before="4"/>
        <w:rPr>
          <w:sz w:val="25"/>
        </w:rPr>
      </w:pPr>
    </w:p>
    <w:p w14:paraId="14A4B723" w14:textId="77777777" w:rsidR="00A20AB4" w:rsidRDefault="00A20AB4">
      <w:pPr>
        <w:sectPr w:rsidR="00A20AB4">
          <w:pgSz w:w="11900" w:h="16840"/>
          <w:pgMar w:top="1320" w:right="1020" w:bottom="880" w:left="1020" w:header="684" w:footer="682" w:gutter="0"/>
          <w:cols w:space="720"/>
        </w:sectPr>
      </w:pPr>
    </w:p>
    <w:p w14:paraId="14A4B724" w14:textId="77777777" w:rsidR="00A20AB4" w:rsidRDefault="00E0041E">
      <w:pPr>
        <w:pStyle w:val="Cmsor1"/>
        <w:numPr>
          <w:ilvl w:val="0"/>
          <w:numId w:val="12"/>
        </w:numPr>
        <w:tabs>
          <w:tab w:val="left" w:pos="883"/>
        </w:tabs>
        <w:spacing w:before="89"/>
        <w:ind w:left="883" w:hanging="771"/>
      </w:pPr>
      <w:r>
        <w:rPr>
          <w:color w:val="355E91"/>
          <w:spacing w:val="-2"/>
        </w:rPr>
        <w:lastRenderedPageBreak/>
        <w:t>FUNDING</w:t>
      </w:r>
    </w:p>
    <w:p w14:paraId="14A4B725" w14:textId="66492575" w:rsidR="00A20AB4" w:rsidRDefault="00E0041E" w:rsidP="0040275A">
      <w:pPr>
        <w:pStyle w:val="Cmsor2"/>
        <w:spacing w:before="157" w:line="360" w:lineRule="auto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5"/>
        </w:rPr>
        <w:t>1</w:t>
      </w:r>
      <w:r w:rsidR="00DE2A9C">
        <w:rPr>
          <w:spacing w:val="-5"/>
        </w:rPr>
        <w:t>5</w:t>
      </w:r>
    </w:p>
    <w:p w14:paraId="14A4B726" w14:textId="05A53890" w:rsidR="00A20AB4" w:rsidRDefault="00D73D44" w:rsidP="0040275A">
      <w:pPr>
        <w:tabs>
          <w:tab w:val="left" w:pos="815"/>
          <w:tab w:val="left" w:pos="818"/>
        </w:tabs>
        <w:spacing w:line="276" w:lineRule="auto"/>
        <w:ind w:left="815" w:right="104" w:hanging="703"/>
      </w:pPr>
      <w:r>
        <w:t>15.1</w:t>
      </w:r>
      <w:r w:rsidR="008E19A5">
        <w:tab/>
      </w:r>
      <w:r w:rsidR="00E0041E">
        <w:t>The</w:t>
      </w:r>
      <w:r w:rsidR="00E0041E" w:rsidRPr="004B7DD9">
        <w:rPr>
          <w:rFonts w:ascii="Times New Roman"/>
        </w:rPr>
        <w:t xml:space="preserve"> </w:t>
      </w:r>
      <w:r w:rsidR="00E0041E">
        <w:t>UIMC</w:t>
      </w:r>
      <w:r w:rsidR="00E0041E" w:rsidRPr="004B7DD9">
        <w:rPr>
          <w:rFonts w:ascii="Times New Roman"/>
        </w:rPr>
        <w:t xml:space="preserve"> </w:t>
      </w:r>
      <w:r w:rsidR="00E0041E">
        <w:t>shall</w:t>
      </w:r>
      <w:r w:rsidR="00E0041E" w:rsidRPr="004B7DD9">
        <w:rPr>
          <w:rFonts w:ascii="Times New Roman"/>
        </w:rPr>
        <w:t xml:space="preserve"> </w:t>
      </w:r>
      <w:r w:rsidR="00E0041E">
        <w:t>have</w:t>
      </w:r>
      <w:r w:rsidR="00E0041E" w:rsidRPr="004B7DD9">
        <w:rPr>
          <w:rFonts w:ascii="Times New Roman"/>
        </w:rPr>
        <w:t xml:space="preserve"> </w:t>
      </w:r>
      <w:r w:rsidR="00E0041E">
        <w:t>its</w:t>
      </w:r>
      <w:r w:rsidR="00E0041E" w:rsidRPr="004B7DD9">
        <w:rPr>
          <w:rFonts w:ascii="Times New Roman"/>
        </w:rPr>
        <w:t xml:space="preserve"> </w:t>
      </w:r>
      <w:r w:rsidR="00E0041E">
        <w:t>own</w:t>
      </w:r>
      <w:r w:rsidR="00E0041E" w:rsidRPr="004B7DD9">
        <w:rPr>
          <w:rFonts w:ascii="Times New Roman"/>
        </w:rPr>
        <w:t xml:space="preserve"> </w:t>
      </w:r>
      <w:r w:rsidR="00E0041E">
        <w:t>budget,</w:t>
      </w:r>
      <w:r w:rsidR="00E0041E" w:rsidRPr="004B7DD9">
        <w:rPr>
          <w:rFonts w:ascii="Times New Roman"/>
        </w:rPr>
        <w:t xml:space="preserve"> </w:t>
      </w:r>
      <w:r w:rsidR="00E0041E">
        <w:t>drawn</w:t>
      </w:r>
      <w:r w:rsidR="00E0041E" w:rsidRPr="004B7DD9">
        <w:rPr>
          <w:rFonts w:ascii="Times New Roman"/>
        </w:rPr>
        <w:t xml:space="preserve"> </w:t>
      </w:r>
      <w:r w:rsidR="00E0041E">
        <w:t>up</w:t>
      </w:r>
      <w:r w:rsidR="00E0041E" w:rsidRPr="004B7DD9">
        <w:rPr>
          <w:rFonts w:ascii="Times New Roman"/>
        </w:rPr>
        <w:t xml:space="preserve"> </w:t>
      </w:r>
      <w:r w:rsidR="00E0041E">
        <w:t>each</w:t>
      </w:r>
      <w:r w:rsidR="00E0041E" w:rsidRPr="004B7DD9">
        <w:rPr>
          <w:rFonts w:ascii="Times New Roman"/>
        </w:rPr>
        <w:t xml:space="preserve"> </w:t>
      </w:r>
      <w:r w:rsidR="00E0041E">
        <w:t>year</w:t>
      </w:r>
      <w:r w:rsidR="00E0041E" w:rsidRPr="004B7DD9">
        <w:rPr>
          <w:rFonts w:ascii="Times New Roman"/>
        </w:rPr>
        <w:t xml:space="preserve"> </w:t>
      </w:r>
      <w:r w:rsidR="00E0041E">
        <w:t>by</w:t>
      </w:r>
      <w:r w:rsidR="00E0041E" w:rsidRPr="004B7DD9">
        <w:rPr>
          <w:rFonts w:ascii="Times New Roman"/>
        </w:rPr>
        <w:t xml:space="preserve"> </w:t>
      </w:r>
      <w:r w:rsidR="00E0041E">
        <w:t>the</w:t>
      </w:r>
      <w:r w:rsidR="00E0041E" w:rsidRPr="004B7DD9">
        <w:rPr>
          <w:rFonts w:ascii="Times New Roman"/>
        </w:rPr>
        <w:t xml:space="preserve"> </w:t>
      </w:r>
      <w:r w:rsidR="00E0041E">
        <w:t>Management</w:t>
      </w:r>
      <w:r w:rsidR="00E0041E" w:rsidRPr="004B7DD9">
        <w:rPr>
          <w:rFonts w:ascii="Times New Roman"/>
        </w:rPr>
        <w:t xml:space="preserve"> </w:t>
      </w:r>
      <w:r w:rsidR="00E0041E">
        <w:t>Committee</w:t>
      </w:r>
      <w:r w:rsidR="00E0041E" w:rsidRPr="004B7DD9">
        <w:rPr>
          <w:rFonts w:ascii="Times New Roman"/>
          <w:spacing w:val="40"/>
        </w:rPr>
        <w:t xml:space="preserve"> </w:t>
      </w:r>
      <w:r w:rsidR="00E0041E">
        <w:t>for</w:t>
      </w:r>
      <w:r w:rsidR="00E0041E" w:rsidRPr="004B7DD9">
        <w:rPr>
          <w:rFonts w:ascii="Times New Roman"/>
        </w:rPr>
        <w:t xml:space="preserve"> </w:t>
      </w:r>
      <w:r w:rsidR="00E0041E">
        <w:t>the</w:t>
      </w:r>
      <w:r w:rsidR="00E0041E" w:rsidRPr="004B7DD9">
        <w:rPr>
          <w:rFonts w:ascii="Times New Roman"/>
        </w:rPr>
        <w:t xml:space="preserve"> </w:t>
      </w:r>
      <w:r w:rsidR="00E0041E">
        <w:t>following</w:t>
      </w:r>
      <w:r w:rsidR="00E0041E" w:rsidRPr="004B7DD9">
        <w:rPr>
          <w:rFonts w:ascii="Times New Roman"/>
        </w:rPr>
        <w:t xml:space="preserve"> </w:t>
      </w:r>
      <w:r w:rsidR="00E0041E">
        <w:t>year</w:t>
      </w:r>
      <w:r w:rsidR="00E0041E" w:rsidRPr="004B7DD9">
        <w:rPr>
          <w:rFonts w:ascii="Times New Roman"/>
        </w:rPr>
        <w:t xml:space="preserve"> </w:t>
      </w:r>
      <w:r w:rsidR="00E0041E">
        <w:t>and</w:t>
      </w:r>
      <w:r w:rsidR="00E0041E" w:rsidRPr="004B7DD9">
        <w:rPr>
          <w:rFonts w:ascii="Times New Roman"/>
        </w:rPr>
        <w:t xml:space="preserve"> </w:t>
      </w:r>
      <w:r w:rsidR="00E0041E">
        <w:t>submitted</w:t>
      </w:r>
      <w:r w:rsidR="00E0041E" w:rsidRPr="004B7DD9">
        <w:rPr>
          <w:rFonts w:ascii="Times New Roman"/>
        </w:rPr>
        <w:t xml:space="preserve"> </w:t>
      </w:r>
      <w:r w:rsidR="00E0041E">
        <w:t>to</w:t>
      </w:r>
      <w:r w:rsidR="00E0041E" w:rsidRPr="004B7DD9">
        <w:rPr>
          <w:rFonts w:ascii="Times New Roman"/>
        </w:rPr>
        <w:t xml:space="preserve"> </w:t>
      </w:r>
      <w:r w:rsidR="00E0041E">
        <w:t>the</w:t>
      </w:r>
      <w:r w:rsidR="00E0041E" w:rsidRPr="004B7DD9">
        <w:rPr>
          <w:rFonts w:ascii="Times New Roman"/>
        </w:rPr>
        <w:t xml:space="preserve"> </w:t>
      </w:r>
      <w:r w:rsidR="00E0041E">
        <w:t>General</w:t>
      </w:r>
      <w:r w:rsidR="00E0041E" w:rsidRPr="004B7DD9">
        <w:rPr>
          <w:rFonts w:ascii="Times New Roman"/>
        </w:rPr>
        <w:t xml:space="preserve"> </w:t>
      </w:r>
      <w:r w:rsidR="00E0041E">
        <w:t>Assembly</w:t>
      </w:r>
      <w:r w:rsidR="00E0041E" w:rsidRPr="004B7DD9">
        <w:rPr>
          <w:rFonts w:ascii="Times New Roman"/>
        </w:rPr>
        <w:t xml:space="preserve"> </w:t>
      </w:r>
      <w:r w:rsidR="00E0041E">
        <w:t>for</w:t>
      </w:r>
      <w:r w:rsidR="00E0041E" w:rsidRPr="004B7DD9">
        <w:rPr>
          <w:rFonts w:ascii="Times New Roman"/>
        </w:rPr>
        <w:t xml:space="preserve"> </w:t>
      </w:r>
      <w:r w:rsidR="00E0041E">
        <w:t>approval.</w:t>
      </w:r>
      <w:r w:rsidR="00E0041E" w:rsidRPr="004B7DD9">
        <w:rPr>
          <w:rFonts w:ascii="Times New Roman"/>
        </w:rPr>
        <w:t xml:space="preserve"> </w:t>
      </w:r>
      <w:r w:rsidR="00E0041E">
        <w:t>The</w:t>
      </w:r>
      <w:r w:rsidR="00E0041E" w:rsidRPr="004B7DD9">
        <w:rPr>
          <w:rFonts w:ascii="Times New Roman"/>
          <w:spacing w:val="80"/>
        </w:rPr>
        <w:t xml:space="preserve"> </w:t>
      </w:r>
      <w:r w:rsidR="00E0041E">
        <w:t>Management</w:t>
      </w:r>
      <w:r w:rsidR="00E0041E" w:rsidRPr="004B7DD9">
        <w:rPr>
          <w:rFonts w:ascii="Times New Roman"/>
        </w:rPr>
        <w:t xml:space="preserve"> </w:t>
      </w:r>
      <w:r w:rsidR="00E0041E">
        <w:t>Committee</w:t>
      </w:r>
      <w:r w:rsidR="00E0041E" w:rsidRPr="004B7DD9">
        <w:rPr>
          <w:rFonts w:ascii="Times New Roman"/>
        </w:rPr>
        <w:t xml:space="preserve"> </w:t>
      </w:r>
      <w:r w:rsidR="00E0041E">
        <w:t>shall</w:t>
      </w:r>
      <w:r w:rsidR="00E0041E" w:rsidRPr="004B7DD9">
        <w:rPr>
          <w:rFonts w:ascii="Times New Roman"/>
        </w:rPr>
        <w:t xml:space="preserve"> </w:t>
      </w:r>
      <w:r w:rsidR="00E0041E">
        <w:t>be</w:t>
      </w:r>
      <w:r w:rsidR="00E0041E" w:rsidRPr="004B7DD9">
        <w:rPr>
          <w:rFonts w:ascii="Times New Roman"/>
        </w:rPr>
        <w:t xml:space="preserve"> </w:t>
      </w:r>
      <w:r w:rsidR="00E0041E">
        <w:t>responsible</w:t>
      </w:r>
      <w:r w:rsidR="00E0041E" w:rsidRPr="004B7DD9">
        <w:rPr>
          <w:rFonts w:ascii="Times New Roman"/>
        </w:rPr>
        <w:t xml:space="preserve"> </w:t>
      </w:r>
      <w:r w:rsidR="00E0041E">
        <w:t>for</w:t>
      </w:r>
      <w:r w:rsidR="00E0041E" w:rsidRPr="004B7DD9">
        <w:rPr>
          <w:rFonts w:ascii="Times New Roman"/>
        </w:rPr>
        <w:t xml:space="preserve"> </w:t>
      </w:r>
      <w:r w:rsidR="00E0041E">
        <w:t>monitoring</w:t>
      </w:r>
      <w:r w:rsidR="00E0041E" w:rsidRPr="004B7DD9">
        <w:rPr>
          <w:rFonts w:ascii="Times New Roman"/>
        </w:rPr>
        <w:t xml:space="preserve"> </w:t>
      </w:r>
      <w:r w:rsidR="00E0041E">
        <w:t>expenditure.</w:t>
      </w:r>
    </w:p>
    <w:p w14:paraId="14A4B727" w14:textId="77777777" w:rsidR="00A20AB4" w:rsidRDefault="00E0041E">
      <w:pPr>
        <w:pStyle w:val="Szvegtrzs"/>
        <w:spacing w:before="121"/>
        <w:ind w:left="818"/>
        <w:jc w:val="both"/>
      </w:pPr>
      <w:r>
        <w:t>This</w:t>
      </w:r>
      <w:r>
        <w:rPr>
          <w:rFonts w:ascii="Times New Roman"/>
          <w:spacing w:val="2"/>
        </w:rPr>
        <w:t xml:space="preserve"> </w:t>
      </w:r>
      <w:r>
        <w:t>budget</w:t>
      </w:r>
      <w:r>
        <w:rPr>
          <w:rFonts w:ascii="Times New Roman"/>
          <w:spacing w:val="2"/>
        </w:rPr>
        <w:t xml:space="preserve"> </w:t>
      </w:r>
      <w:r>
        <w:t>shall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include:</w:t>
      </w:r>
    </w:p>
    <w:p w14:paraId="14A4B728" w14:textId="032CBCE6" w:rsidR="00A20AB4" w:rsidRDefault="00E0041E">
      <w:pPr>
        <w:pStyle w:val="Listaszerbekezds"/>
        <w:numPr>
          <w:ilvl w:val="2"/>
          <w:numId w:val="2"/>
        </w:numPr>
        <w:tabs>
          <w:tab w:val="left" w:pos="1106"/>
        </w:tabs>
        <w:spacing w:before="157" w:line="276" w:lineRule="auto"/>
        <w:ind w:right="105"/>
      </w:pPr>
      <w:r>
        <w:t>an</w:t>
      </w:r>
      <w:r>
        <w:rPr>
          <w:rFonts w:ascii="Times New Roman" w:hAnsi="Times New Roman"/>
        </w:rPr>
        <w:t xml:space="preserve"> </w:t>
      </w:r>
      <w:r>
        <w:t>administrative</w:t>
      </w:r>
      <w:r>
        <w:rPr>
          <w:rFonts w:ascii="Times New Roman" w:hAnsi="Times New Roman"/>
        </w:rPr>
        <w:t xml:space="preserve"> </w:t>
      </w:r>
      <w:r>
        <w:t>budget</w:t>
      </w:r>
      <w:r>
        <w:rPr>
          <w:rFonts w:ascii="Times New Roman" w:hAnsi="Times New Roman"/>
        </w:rPr>
        <w:t xml:space="preserve"> </w:t>
      </w:r>
      <w:r>
        <w:t>covering</w:t>
      </w:r>
      <w:r>
        <w:rPr>
          <w:rFonts w:ascii="Times New Roman" w:hAnsi="Times New Roman"/>
        </w:rPr>
        <w:t xml:space="preserve"> </w:t>
      </w:r>
      <w:r>
        <w:t>all</w:t>
      </w:r>
      <w:r>
        <w:rPr>
          <w:rFonts w:ascii="Times New Roman" w:hAnsi="Times New Roman"/>
        </w:rPr>
        <w:t xml:space="preserve"> </w:t>
      </w:r>
      <w:r>
        <w:t>management</w:t>
      </w:r>
      <w:r>
        <w:rPr>
          <w:rFonts w:ascii="Times New Roman" w:hAnsi="Times New Roman"/>
        </w:rPr>
        <w:t xml:space="preserve"> </w:t>
      </w:r>
      <w:r>
        <w:t>cost</w:t>
      </w:r>
      <w:ins w:id="160" w:author="Armand Casolin" w:date="2023-11-14T09:58:00Z">
        <w:r w:rsidR="009463D9">
          <w:t>s</w:t>
        </w:r>
      </w:ins>
      <w:r>
        <w:rPr>
          <w:rFonts w:ascii="Times New Roman" w:hAnsi="Times New Roman"/>
        </w:rPr>
        <w:t xml:space="preserve"> </w:t>
      </w:r>
      <w:r>
        <w:t>(in</w:t>
      </w:r>
      <w:r>
        <w:rPr>
          <w:rFonts w:ascii="Times New Roman" w:hAnsi="Times New Roman"/>
        </w:rPr>
        <w:t xml:space="preserve"> </w:t>
      </w:r>
      <w:r>
        <w:t>particular</w:t>
      </w:r>
      <w:r>
        <w:rPr>
          <w:rFonts w:ascii="Times New Roman" w:hAnsi="Times New Roman"/>
        </w:rPr>
        <w:t xml:space="preserve"> </w:t>
      </w:r>
      <w:r>
        <w:t>expenditure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secretariat</w:t>
      </w:r>
      <w:r>
        <w:rPr>
          <w:rFonts w:ascii="Times New Roman" w:hAnsi="Times New Roman"/>
        </w:rPr>
        <w:t xml:space="preserve"> </w:t>
      </w:r>
      <w:r>
        <w:t>work,</w:t>
      </w:r>
      <w:r>
        <w:rPr>
          <w:rFonts w:ascii="Times New Roman" w:hAnsi="Times New Roman"/>
        </w:rPr>
        <w:t xml:space="preserve"> </w:t>
      </w:r>
      <w:r>
        <w:t>translation,</w:t>
      </w:r>
      <w:r>
        <w:rPr>
          <w:rFonts w:ascii="Times New Roman" w:hAnsi="Times New Roman"/>
        </w:rPr>
        <w:t xml:space="preserve"> </w:t>
      </w:r>
      <w:r>
        <w:t>interpreting,</w:t>
      </w:r>
      <w:r>
        <w:rPr>
          <w:rFonts w:ascii="Times New Roman" w:hAnsi="Times New Roman"/>
        </w:rPr>
        <w:t xml:space="preserve"> </w:t>
      </w:r>
      <w:r>
        <w:t>publications,</w:t>
      </w:r>
      <w:r>
        <w:rPr>
          <w:rFonts w:ascii="Times New Roman" w:hAnsi="Times New Roman"/>
        </w:rPr>
        <w:t xml:space="preserve"> </w:t>
      </w:r>
      <w:r>
        <w:t>etc.).</w:t>
      </w:r>
      <w:r>
        <w:rPr>
          <w:rFonts w:ascii="Times New Roman" w:hAnsi="Times New Roman"/>
        </w:rPr>
        <w:t xml:space="preserve"> </w:t>
      </w:r>
      <w:r>
        <w:t>Travel</w:t>
      </w:r>
      <w:r>
        <w:rPr>
          <w:rFonts w:ascii="Times New Roman" w:hAnsi="Times New Roman"/>
        </w:rPr>
        <w:t xml:space="preserve"> </w:t>
      </w:r>
      <w:r>
        <w:t>expenses</w:t>
      </w:r>
      <w:r>
        <w:rPr>
          <w:rFonts w:ascii="Times New Roman" w:hAnsi="Times New Roman"/>
        </w:rPr>
        <w:t xml:space="preserve"> </w:t>
      </w:r>
      <w:r>
        <w:t>concerned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statutory</w:t>
      </w:r>
      <w:r>
        <w:rPr>
          <w:rFonts w:ascii="Times New Roman" w:hAnsi="Times New Roman"/>
        </w:rPr>
        <w:t xml:space="preserve"> </w:t>
      </w:r>
      <w:r>
        <w:t>meetings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scientific</w:t>
      </w:r>
      <w:r>
        <w:rPr>
          <w:rFonts w:ascii="Times New Roman" w:hAnsi="Times New Roman"/>
        </w:rPr>
        <w:t xml:space="preserve"> </w:t>
      </w:r>
      <w:r>
        <w:t>congresses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covered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approved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M</w:t>
      </w:r>
      <w:r w:rsidR="0054003B">
        <w:t xml:space="preserve">anagement </w:t>
      </w:r>
      <w:r>
        <w:t>C</w:t>
      </w:r>
      <w:r w:rsidR="0054003B">
        <w:t>ommittee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special</w:t>
      </w:r>
      <w:r>
        <w:rPr>
          <w:rFonts w:ascii="Times New Roman" w:hAnsi="Times New Roman"/>
        </w:rPr>
        <w:t xml:space="preserve"> </w:t>
      </w:r>
      <w:r>
        <w:t>purposes;</w:t>
      </w:r>
    </w:p>
    <w:p w14:paraId="14A4B729" w14:textId="77777777" w:rsidR="00A20AB4" w:rsidRDefault="00E0041E">
      <w:pPr>
        <w:pStyle w:val="Listaszerbekezds"/>
        <w:numPr>
          <w:ilvl w:val="2"/>
          <w:numId w:val="2"/>
        </w:numPr>
        <w:tabs>
          <w:tab w:val="left" w:pos="1106"/>
        </w:tabs>
        <w:spacing w:before="115" w:line="273" w:lineRule="auto"/>
        <w:ind w:right="105"/>
      </w:pPr>
      <w:r>
        <w:t>a</w:t>
      </w:r>
      <w:r>
        <w:rPr>
          <w:rFonts w:ascii="Times New Roman" w:hAnsi="Times New Roman"/>
        </w:rPr>
        <w:t xml:space="preserve"> </w:t>
      </w:r>
      <w:r>
        <w:t>special</w:t>
      </w:r>
      <w:r>
        <w:rPr>
          <w:rFonts w:ascii="Times New Roman" w:hAnsi="Times New Roman"/>
        </w:rPr>
        <w:t xml:space="preserve"> </w:t>
      </w:r>
      <w:r>
        <w:t>budget</w:t>
      </w:r>
      <w:r>
        <w:rPr>
          <w:rFonts w:ascii="Times New Roman" w:hAnsi="Times New Roman"/>
        </w:rPr>
        <w:t xml:space="preserve"> </w:t>
      </w:r>
      <w:r>
        <w:t>covering</w:t>
      </w:r>
      <w:r>
        <w:rPr>
          <w:rFonts w:ascii="Times New Roman" w:hAnsi="Times New Roman"/>
        </w:rPr>
        <w:t xml:space="preserve"> </w:t>
      </w:r>
      <w:r>
        <w:t>all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study</w:t>
      </w:r>
      <w:r>
        <w:rPr>
          <w:rFonts w:ascii="Times New Roman" w:hAnsi="Times New Roman"/>
        </w:rPr>
        <w:t xml:space="preserve"> </w:t>
      </w:r>
      <w:r>
        <w:t>costs</w:t>
      </w:r>
      <w:r>
        <w:rPr>
          <w:rFonts w:ascii="Times New Roman" w:hAnsi="Times New Roman"/>
        </w:rPr>
        <w:t xml:space="preserve"> </w:t>
      </w:r>
      <w:r>
        <w:t>occasioned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scientific</w:t>
      </w:r>
      <w:r>
        <w:rPr>
          <w:rFonts w:ascii="Times New Roman" w:hAnsi="Times New Roman"/>
        </w:rPr>
        <w:t xml:space="preserve"> </w:t>
      </w:r>
      <w:r>
        <w:t>activities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UIMC.</w:t>
      </w:r>
    </w:p>
    <w:p w14:paraId="14A4B72A" w14:textId="6E6F3F5B" w:rsidR="00A20AB4" w:rsidRDefault="00E0041E">
      <w:pPr>
        <w:pStyle w:val="Szvegtrzs"/>
        <w:spacing w:before="123" w:line="276" w:lineRule="auto"/>
        <w:ind w:left="820"/>
      </w:pPr>
      <w:r>
        <w:t>The</w:t>
      </w:r>
      <w:r>
        <w:rPr>
          <w:rFonts w:ascii="Times New Roman"/>
          <w:spacing w:val="40"/>
        </w:rPr>
        <w:t xml:space="preserve"> </w:t>
      </w:r>
      <w:r>
        <w:t>management</w:t>
      </w:r>
      <w:r>
        <w:rPr>
          <w:rFonts w:ascii="Times New Roman"/>
          <w:spacing w:val="40"/>
        </w:rPr>
        <w:t xml:space="preserve"> </w:t>
      </w:r>
      <w:r>
        <w:t>costs</w:t>
      </w:r>
      <w:r>
        <w:rPr>
          <w:rFonts w:ascii="Times New Roman"/>
          <w:spacing w:val="40"/>
        </w:rPr>
        <w:t xml:space="preserve"> </w:t>
      </w:r>
      <w:r>
        <w:t>shall</w:t>
      </w:r>
      <w:r>
        <w:rPr>
          <w:rFonts w:ascii="Times New Roman"/>
          <w:spacing w:val="40"/>
        </w:rPr>
        <w:t xml:space="preserve"> </w:t>
      </w:r>
      <w:r>
        <w:t>be</w:t>
      </w:r>
      <w:r>
        <w:rPr>
          <w:rFonts w:ascii="Times New Roman"/>
          <w:spacing w:val="40"/>
        </w:rPr>
        <w:t xml:space="preserve"> </w:t>
      </w:r>
      <w:r>
        <w:t>covered</w:t>
      </w:r>
      <w:r>
        <w:rPr>
          <w:rFonts w:ascii="Times New Roman"/>
          <w:spacing w:val="40"/>
        </w:rPr>
        <w:t xml:space="preserve"> </w:t>
      </w:r>
      <w:r>
        <w:t>by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  <w:spacing w:val="40"/>
        </w:rPr>
        <w:t xml:space="preserve"> </w:t>
      </w:r>
      <w:r>
        <w:t>annual</w:t>
      </w:r>
      <w:r>
        <w:rPr>
          <w:rFonts w:ascii="Times New Roman"/>
          <w:spacing w:val="40"/>
        </w:rPr>
        <w:t xml:space="preserve"> </w:t>
      </w:r>
      <w:r>
        <w:t>contribution</w:t>
      </w:r>
      <w:r>
        <w:rPr>
          <w:rFonts w:ascii="Times New Roman"/>
          <w:spacing w:val="40"/>
        </w:rPr>
        <w:t xml:space="preserve"> </w:t>
      </w:r>
      <w:r>
        <w:t>of</w:t>
      </w:r>
      <w:r>
        <w:rPr>
          <w:rFonts w:ascii="Times New Roman"/>
          <w:spacing w:val="40"/>
        </w:rPr>
        <w:t xml:space="preserve"> </w:t>
      </w:r>
      <w:r>
        <w:t>members</w:t>
      </w:r>
      <w:ins w:id="161" w:author="Armand Casolin" w:date="2023-11-27T11:50:00Z">
        <w:r w:rsidR="0040275A">
          <w:t>.</w:t>
        </w:r>
      </w:ins>
      <w:r>
        <w:rPr>
          <w:rFonts w:ascii="Times New Roman"/>
          <w:spacing w:val="40"/>
        </w:rPr>
        <w:t xml:space="preserve"> </w:t>
      </w:r>
      <w:del w:id="162" w:author="Armand Casolin" w:date="2023-11-27T11:50:00Z">
        <w:r w:rsidDel="0040275A">
          <w:delText>and,</w:delText>
        </w:r>
        <w:r w:rsidDel="0040275A">
          <w:rPr>
            <w:rFonts w:ascii="Times New Roman"/>
            <w:spacing w:val="40"/>
          </w:rPr>
          <w:delText xml:space="preserve"> </w:delText>
        </w:r>
        <w:r w:rsidDel="0040275A">
          <w:delText>if</w:delText>
        </w:r>
        <w:r w:rsidDel="0040275A">
          <w:rPr>
            <w:rFonts w:ascii="Times New Roman"/>
          </w:rPr>
          <w:delText xml:space="preserve"> </w:delText>
        </w:r>
        <w:r w:rsidDel="0040275A">
          <w:delText>necessary,</w:delText>
        </w:r>
        <w:r w:rsidDel="0040275A">
          <w:rPr>
            <w:rFonts w:ascii="Times New Roman"/>
          </w:rPr>
          <w:delText xml:space="preserve"> </w:delText>
        </w:r>
        <w:r w:rsidDel="0040275A">
          <w:delText>the</w:delText>
        </w:r>
        <w:r w:rsidDel="0040275A">
          <w:rPr>
            <w:rFonts w:ascii="Times New Roman"/>
          </w:rPr>
          <w:delText xml:space="preserve"> </w:delText>
        </w:r>
        <w:r w:rsidDel="0040275A">
          <w:delText>study</w:delText>
        </w:r>
        <w:r w:rsidDel="0040275A">
          <w:rPr>
            <w:rFonts w:ascii="Times New Roman"/>
          </w:rPr>
          <w:delText xml:space="preserve"> </w:delText>
        </w:r>
        <w:r w:rsidDel="0040275A">
          <w:delText>costs</w:delText>
        </w:r>
        <w:r w:rsidDel="0040275A">
          <w:rPr>
            <w:rFonts w:ascii="Times New Roman"/>
          </w:rPr>
          <w:delText xml:space="preserve"> </w:delText>
        </w:r>
        <w:r w:rsidDel="0040275A">
          <w:delText>by</w:delText>
        </w:r>
        <w:r w:rsidDel="0040275A">
          <w:rPr>
            <w:rFonts w:ascii="Times New Roman"/>
          </w:rPr>
          <w:delText xml:space="preserve"> </w:delText>
        </w:r>
        <w:r w:rsidDel="0040275A">
          <w:delText>a</w:delText>
        </w:r>
        <w:r w:rsidDel="0040275A">
          <w:rPr>
            <w:rFonts w:ascii="Times New Roman"/>
          </w:rPr>
          <w:delText xml:space="preserve"> </w:delText>
        </w:r>
        <w:r w:rsidDel="0040275A">
          <w:delText>specific</w:delText>
        </w:r>
        <w:r w:rsidDel="0040275A">
          <w:rPr>
            <w:rFonts w:ascii="Times New Roman"/>
          </w:rPr>
          <w:delText xml:space="preserve"> </w:delText>
        </w:r>
        <w:r w:rsidDel="0040275A">
          <w:delText>one</w:delText>
        </w:r>
        <w:r w:rsidDel="0040275A">
          <w:rPr>
            <w:rFonts w:ascii="Times New Roman"/>
          </w:rPr>
          <w:delText xml:space="preserve"> </w:delText>
        </w:r>
        <w:r w:rsidDel="0040275A">
          <w:delText>from</w:delText>
        </w:r>
        <w:r w:rsidDel="0040275A">
          <w:rPr>
            <w:rFonts w:ascii="Times New Roman"/>
          </w:rPr>
          <w:delText xml:space="preserve"> </w:delText>
        </w:r>
        <w:r w:rsidDel="0040275A">
          <w:delText>members.</w:delText>
        </w:r>
      </w:del>
    </w:p>
    <w:p w14:paraId="14A4B72B" w14:textId="12011338" w:rsidR="00A20AB4" w:rsidRDefault="00D73D44" w:rsidP="00F35EF2">
      <w:pPr>
        <w:tabs>
          <w:tab w:val="left" w:pos="820"/>
        </w:tabs>
        <w:spacing w:before="119" w:line="276" w:lineRule="auto"/>
        <w:ind w:left="720" w:right="111" w:hanging="608"/>
      </w:pPr>
      <w:r>
        <w:t>15.2</w:t>
      </w:r>
      <w:ins w:id="163" w:author="Armand Casolin" w:date="2023-11-27T11:41:00Z">
        <w:r w:rsidR="002007DB">
          <w:tab/>
        </w:r>
      </w:ins>
      <w:r w:rsidR="00E0041E">
        <w:t>The</w:t>
      </w:r>
      <w:r w:rsidR="00E0041E" w:rsidRPr="002007DB">
        <w:rPr>
          <w:rFonts w:ascii="Times New Roman"/>
          <w:spacing w:val="75"/>
        </w:rPr>
        <w:t xml:space="preserve"> </w:t>
      </w:r>
      <w:r w:rsidR="00E0041E">
        <w:t>annual</w:t>
      </w:r>
      <w:r w:rsidR="00E0041E" w:rsidRPr="002007DB">
        <w:rPr>
          <w:rFonts w:ascii="Times New Roman"/>
          <w:spacing w:val="74"/>
        </w:rPr>
        <w:t xml:space="preserve"> </w:t>
      </w:r>
      <w:r w:rsidR="00E0041E">
        <w:t>membership</w:t>
      </w:r>
      <w:r w:rsidR="00E0041E" w:rsidRPr="002007DB">
        <w:rPr>
          <w:rFonts w:ascii="Times New Roman"/>
          <w:spacing w:val="75"/>
        </w:rPr>
        <w:t xml:space="preserve"> </w:t>
      </w:r>
      <w:r w:rsidR="00E0041E">
        <w:t>fee</w:t>
      </w:r>
      <w:r w:rsidR="00E0041E" w:rsidRPr="002007DB">
        <w:rPr>
          <w:rFonts w:ascii="Times New Roman"/>
          <w:spacing w:val="75"/>
        </w:rPr>
        <w:t xml:space="preserve"> </w:t>
      </w:r>
      <w:r w:rsidR="00E0041E">
        <w:t>shall</w:t>
      </w:r>
      <w:r w:rsidR="00E0041E" w:rsidRPr="002007DB">
        <w:rPr>
          <w:rFonts w:ascii="Times New Roman"/>
          <w:spacing w:val="74"/>
        </w:rPr>
        <w:t xml:space="preserve"> </w:t>
      </w:r>
      <w:r w:rsidR="00E0041E">
        <w:t>be</w:t>
      </w:r>
      <w:r w:rsidR="00E0041E" w:rsidRPr="002007DB">
        <w:rPr>
          <w:rFonts w:ascii="Times New Roman"/>
          <w:spacing w:val="75"/>
        </w:rPr>
        <w:t xml:space="preserve"> </w:t>
      </w:r>
      <w:r w:rsidR="00E0041E">
        <w:t>set</w:t>
      </w:r>
      <w:r w:rsidR="00E0041E" w:rsidRPr="002007DB">
        <w:rPr>
          <w:rFonts w:ascii="Times New Roman"/>
          <w:spacing w:val="77"/>
        </w:rPr>
        <w:t xml:space="preserve"> </w:t>
      </w:r>
      <w:r w:rsidR="00E0041E">
        <w:t>by</w:t>
      </w:r>
      <w:r w:rsidR="00E0041E" w:rsidRPr="002007DB">
        <w:rPr>
          <w:rFonts w:ascii="Times New Roman"/>
          <w:spacing w:val="76"/>
        </w:rPr>
        <w:t xml:space="preserve"> </w:t>
      </w:r>
      <w:r w:rsidR="00E0041E">
        <w:t>the</w:t>
      </w:r>
      <w:r w:rsidR="00E0041E" w:rsidRPr="002007DB">
        <w:rPr>
          <w:rFonts w:ascii="Times New Roman"/>
          <w:spacing w:val="76"/>
        </w:rPr>
        <w:t xml:space="preserve"> </w:t>
      </w:r>
      <w:r w:rsidR="00E0041E">
        <w:t>General</w:t>
      </w:r>
      <w:r w:rsidR="00E0041E" w:rsidRPr="002007DB">
        <w:rPr>
          <w:rFonts w:ascii="Times New Roman"/>
          <w:spacing w:val="74"/>
        </w:rPr>
        <w:t xml:space="preserve"> </w:t>
      </w:r>
      <w:r w:rsidR="00E0041E">
        <w:t>Assembly</w:t>
      </w:r>
      <w:r w:rsidR="00E0041E" w:rsidRPr="002007DB">
        <w:rPr>
          <w:rFonts w:ascii="Times New Roman"/>
          <w:spacing w:val="73"/>
        </w:rPr>
        <w:t xml:space="preserve"> </w:t>
      </w:r>
      <w:r w:rsidR="00E0041E">
        <w:t>on</w:t>
      </w:r>
      <w:r w:rsidR="00E0041E" w:rsidRPr="002007DB">
        <w:rPr>
          <w:rFonts w:ascii="Times New Roman"/>
          <w:spacing w:val="75"/>
        </w:rPr>
        <w:t xml:space="preserve"> </w:t>
      </w:r>
      <w:r w:rsidR="00E0041E">
        <w:t>the</w:t>
      </w:r>
      <w:r w:rsidR="00E0041E" w:rsidRPr="002007DB">
        <w:rPr>
          <w:rFonts w:ascii="Times New Roman"/>
          <w:spacing w:val="75"/>
        </w:rPr>
        <w:t xml:space="preserve"> </w:t>
      </w:r>
      <w:r w:rsidR="00E0041E">
        <w:t>basis</w:t>
      </w:r>
      <w:r w:rsidR="00E0041E" w:rsidRPr="002007DB">
        <w:rPr>
          <w:rFonts w:ascii="Times New Roman"/>
          <w:spacing w:val="76"/>
        </w:rPr>
        <w:t xml:space="preserve"> </w:t>
      </w:r>
      <w:r w:rsidR="00E0041E">
        <w:t>of</w:t>
      </w:r>
      <w:r w:rsidR="00E0041E" w:rsidRPr="002007DB">
        <w:rPr>
          <w:rFonts w:ascii="Times New Roman"/>
        </w:rPr>
        <w:t xml:space="preserve"> </w:t>
      </w:r>
      <w:r w:rsidR="00E0041E">
        <w:t>proposals</w:t>
      </w:r>
      <w:r w:rsidR="00E0041E" w:rsidRPr="002007DB">
        <w:rPr>
          <w:rFonts w:ascii="Times New Roman"/>
        </w:rPr>
        <w:t xml:space="preserve"> </w:t>
      </w:r>
      <w:r w:rsidR="00E0041E">
        <w:t>from</w:t>
      </w:r>
      <w:r w:rsidR="00E0041E" w:rsidRPr="002007DB">
        <w:rPr>
          <w:rFonts w:ascii="Times New Roman"/>
        </w:rPr>
        <w:t xml:space="preserve"> </w:t>
      </w:r>
      <w:r w:rsidR="00E0041E">
        <w:t>the</w:t>
      </w:r>
      <w:r w:rsidR="00E0041E" w:rsidRPr="002007DB">
        <w:rPr>
          <w:rFonts w:ascii="Times New Roman"/>
        </w:rPr>
        <w:t xml:space="preserve"> </w:t>
      </w:r>
      <w:r w:rsidR="00E0041E">
        <w:t>Management</w:t>
      </w:r>
      <w:r w:rsidR="00E0041E" w:rsidRPr="002007DB">
        <w:rPr>
          <w:rFonts w:ascii="Times New Roman"/>
        </w:rPr>
        <w:t xml:space="preserve"> </w:t>
      </w:r>
      <w:r w:rsidR="00E0041E">
        <w:t>Committee.</w:t>
      </w:r>
    </w:p>
    <w:p w14:paraId="14A4B72C" w14:textId="095B1629" w:rsidR="00A20AB4" w:rsidRDefault="00E0041E">
      <w:pPr>
        <w:pStyle w:val="Szvegtrzs"/>
        <w:spacing w:before="121" w:line="276" w:lineRule="auto"/>
        <w:ind w:left="818"/>
      </w:pPr>
      <w:r>
        <w:t>Membership</w:t>
      </w:r>
      <w:r>
        <w:rPr>
          <w:rFonts w:ascii="Times New Roman"/>
        </w:rPr>
        <w:t xml:space="preserve"> </w:t>
      </w:r>
      <w:r>
        <w:t>contributions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invoiced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members</w:t>
      </w:r>
      <w:r w:rsidR="003B4E13">
        <w:t xml:space="preserve"> by</w:t>
      </w:r>
      <w:del w:id="164" w:author="Armand Casolin" w:date="2023-11-14T10:00:00Z">
        <w:r w:rsidDel="003B4E13">
          <w:rPr>
            <w:rFonts w:ascii="Times New Roman"/>
          </w:rPr>
          <w:delText xml:space="preserve"> </w:delText>
        </w:r>
        <w:r w:rsidDel="003B4E13">
          <w:delText>in</w:delText>
        </w:r>
      </w:del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calendar</w:t>
      </w:r>
      <w:r>
        <w:rPr>
          <w:rFonts w:ascii="Times New Roman"/>
        </w:rPr>
        <w:t xml:space="preserve"> </w:t>
      </w:r>
      <w:r>
        <w:t>year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40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paid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later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end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August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calendar</w:t>
      </w:r>
      <w:r>
        <w:rPr>
          <w:rFonts w:ascii="Times New Roman"/>
        </w:rPr>
        <w:t xml:space="preserve"> </w:t>
      </w:r>
      <w:r>
        <w:t>year.</w:t>
      </w:r>
    </w:p>
    <w:p w14:paraId="14A4B72D" w14:textId="77777777" w:rsidR="00A20AB4" w:rsidRDefault="00E0041E">
      <w:pPr>
        <w:pStyle w:val="Szvegtrzs"/>
        <w:spacing w:before="119"/>
        <w:ind w:left="818"/>
      </w:pPr>
      <w:r>
        <w:t>If</w:t>
      </w:r>
      <w:r>
        <w:rPr>
          <w:rFonts w:ascii="Times New Roman"/>
          <w:spacing w:val="3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membership</w:t>
      </w:r>
      <w:r>
        <w:rPr>
          <w:rFonts w:ascii="Times New Roman"/>
          <w:spacing w:val="2"/>
        </w:rPr>
        <w:t xml:space="preserve"> </w:t>
      </w:r>
      <w:r>
        <w:t>contribution</w:t>
      </w:r>
      <w:r>
        <w:rPr>
          <w:rFonts w:ascii="Times New Roman"/>
          <w:spacing w:val="3"/>
        </w:rPr>
        <w:t xml:space="preserve"> </w:t>
      </w:r>
      <w:r>
        <w:t>has</w:t>
      </w:r>
      <w:r>
        <w:rPr>
          <w:rFonts w:ascii="Times New Roman"/>
          <w:spacing w:val="2"/>
        </w:rPr>
        <w:t xml:space="preserve"> </w:t>
      </w:r>
      <w:r>
        <w:t>not</w:t>
      </w:r>
      <w:r>
        <w:rPr>
          <w:rFonts w:ascii="Times New Roman"/>
          <w:spacing w:val="2"/>
        </w:rPr>
        <w:t xml:space="preserve"> </w:t>
      </w:r>
      <w:r>
        <w:t>been</w:t>
      </w:r>
      <w:r>
        <w:rPr>
          <w:rFonts w:ascii="Times New Roman"/>
          <w:spacing w:val="3"/>
        </w:rPr>
        <w:t xml:space="preserve"> </w:t>
      </w:r>
      <w:r>
        <w:t>paid</w:t>
      </w:r>
      <w:r>
        <w:rPr>
          <w:rFonts w:ascii="Times New Roman"/>
          <w:spacing w:val="-3"/>
        </w:rPr>
        <w:t xml:space="preserve"> </w:t>
      </w:r>
      <w:r>
        <w:t>for</w:t>
      </w:r>
      <w:r>
        <w:rPr>
          <w:rFonts w:ascii="Times New Roman"/>
          <w:spacing w:val="1"/>
        </w:rPr>
        <w:t xml:space="preserve"> </w:t>
      </w:r>
      <w:r>
        <w:t>two</w:t>
      </w:r>
      <w:r>
        <w:rPr>
          <w:rFonts w:ascii="Times New Roman"/>
          <w:spacing w:val="3"/>
        </w:rPr>
        <w:t xml:space="preserve"> </w:t>
      </w:r>
      <w:r>
        <w:t>years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membership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expires.</w:t>
      </w:r>
    </w:p>
    <w:p w14:paraId="14A4B72E" w14:textId="77777777" w:rsidR="00A20AB4" w:rsidRDefault="00A20AB4">
      <w:pPr>
        <w:pStyle w:val="Szvegtrzs"/>
        <w:rPr>
          <w:sz w:val="24"/>
        </w:rPr>
      </w:pPr>
    </w:p>
    <w:p w14:paraId="14A4B72F" w14:textId="77777777" w:rsidR="00A20AB4" w:rsidRDefault="00A20AB4">
      <w:pPr>
        <w:pStyle w:val="Szvegtrzs"/>
        <w:spacing w:before="4"/>
        <w:rPr>
          <w:sz w:val="25"/>
        </w:rPr>
      </w:pPr>
    </w:p>
    <w:p w14:paraId="14A4B730" w14:textId="4C19A144" w:rsidR="00A20AB4" w:rsidRDefault="00E0041E">
      <w:pPr>
        <w:pStyle w:val="Cmsor2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5"/>
        </w:rPr>
        <w:t>1</w:t>
      </w:r>
      <w:r w:rsidR="00DE2A9C">
        <w:rPr>
          <w:spacing w:val="-5"/>
        </w:rPr>
        <w:t>6</w:t>
      </w:r>
    </w:p>
    <w:p w14:paraId="14A4B731" w14:textId="22C52345" w:rsidR="00A20AB4" w:rsidRDefault="00E0041E">
      <w:pPr>
        <w:pStyle w:val="Szvegtrzs"/>
        <w:spacing w:before="160"/>
        <w:ind w:left="820"/>
      </w:pPr>
      <w:r>
        <w:t>Members</w:t>
      </w:r>
      <w:ins w:id="165" w:author="Armand Casolin" w:date="2023-11-14T03:21:00Z">
        <w:r w:rsidR="15FADB9B">
          <w:t xml:space="preserve">, Emeritus Members and </w:t>
        </w:r>
      </w:ins>
      <w:ins w:id="166" w:author="Armand Casolin" w:date="2023-11-14T03:22:00Z">
        <w:r w:rsidR="15FADB9B">
          <w:t xml:space="preserve">guests are </w:t>
        </w:r>
        <w:r w:rsidR="6321EF4B">
          <w:t>responsible</w:t>
        </w:r>
        <w:r w:rsidR="15FADB9B">
          <w:t xml:space="preserve"> for the cost of the</w:t>
        </w:r>
        <w:r w:rsidR="7CFC6037">
          <w:t xml:space="preserve">ir </w:t>
        </w:r>
      </w:ins>
      <w:del w:id="167" w:author="Armand Casolin" w:date="2023-11-14T03:22:00Z">
        <w:r w:rsidRPr="510949DF" w:rsidDel="00E0041E">
          <w:rPr>
            <w:rFonts w:ascii="Times New Roman"/>
          </w:rPr>
          <w:delText xml:space="preserve"> </w:delText>
        </w:r>
        <w:r w:rsidDel="00E0041E">
          <w:delText>shall</w:delText>
        </w:r>
        <w:r w:rsidRPr="510949DF" w:rsidDel="00E0041E">
          <w:rPr>
            <w:rFonts w:ascii="Times New Roman"/>
          </w:rPr>
          <w:delText xml:space="preserve"> </w:delText>
        </w:r>
        <w:r w:rsidDel="00E0041E">
          <w:delText>cover</w:delText>
        </w:r>
        <w:r w:rsidRPr="510949DF" w:rsidDel="00E0041E">
          <w:rPr>
            <w:rFonts w:ascii="Times New Roman"/>
          </w:rPr>
          <w:delText xml:space="preserve"> </w:delText>
        </w:r>
        <w:r w:rsidDel="00E0041E">
          <w:delText>the</w:delText>
        </w:r>
      </w:del>
      <w:r>
        <w:rPr>
          <w:rFonts w:ascii="Times New Roman"/>
          <w:spacing w:val="-2"/>
        </w:rPr>
        <w:t xml:space="preserve"> </w:t>
      </w:r>
      <w:r>
        <w:t>personal</w:t>
      </w:r>
      <w:r>
        <w:rPr>
          <w:rFonts w:ascii="Times New Roman"/>
          <w:spacing w:val="-1"/>
        </w:rPr>
        <w:t xml:space="preserve"> </w:t>
      </w:r>
      <w:r>
        <w:t>expenses</w:t>
      </w:r>
      <w:ins w:id="168" w:author="Armand Casolin" w:date="2023-11-14T03:23:00Z">
        <w:r w:rsidR="2939F945">
          <w:t xml:space="preserve"> to attend the </w:t>
        </w:r>
      </w:ins>
      <w:ins w:id="169" w:author="Armand Casolin" w:date="2023-11-14T03:25:00Z">
        <w:r w:rsidR="01194716">
          <w:t xml:space="preserve">annual </w:t>
        </w:r>
      </w:ins>
      <w:ins w:id="170" w:author="Armand Casolin" w:date="2023-11-14T03:23:00Z">
        <w:r w:rsidR="2939F945">
          <w:t xml:space="preserve">Congress </w:t>
        </w:r>
      </w:ins>
      <w:del w:id="171" w:author="Armand Casolin" w:date="2023-11-14T03:23:00Z">
        <w:r w:rsidRPr="510949DF" w:rsidDel="00E0041E">
          <w:rPr>
            <w:rFonts w:ascii="Times New Roman"/>
          </w:rPr>
          <w:delText xml:space="preserve"> </w:delText>
        </w:r>
        <w:r w:rsidDel="00E0041E">
          <w:delText>of</w:delText>
        </w:r>
        <w:r w:rsidRPr="510949DF" w:rsidDel="00E0041E">
          <w:rPr>
            <w:rFonts w:ascii="Times New Roman"/>
          </w:rPr>
          <w:delText xml:space="preserve"> </w:delText>
        </w:r>
        <w:r w:rsidDel="00E0041E">
          <w:delText>their</w:delText>
        </w:r>
        <w:r w:rsidRPr="510949DF" w:rsidDel="00E0041E">
          <w:rPr>
            <w:rFonts w:ascii="Times New Roman"/>
          </w:rPr>
          <w:delText xml:space="preserve"> </w:delText>
        </w:r>
        <w:r w:rsidDel="00E0041E">
          <w:delText>representatives</w:delText>
        </w:r>
        <w:r w:rsidRPr="510949DF" w:rsidDel="00E0041E">
          <w:rPr>
            <w:rFonts w:ascii="Times New Roman"/>
          </w:rPr>
          <w:delText xml:space="preserve"> </w:delText>
        </w:r>
      </w:del>
      <w:r>
        <w:t>(travel,</w:t>
      </w:r>
      <w:r>
        <w:rPr>
          <w:rFonts w:ascii="Times New Roman"/>
          <w:spacing w:val="2"/>
        </w:rPr>
        <w:t xml:space="preserve"> </w:t>
      </w:r>
      <w:r>
        <w:t>hotel,</w:t>
      </w:r>
      <w:r>
        <w:rPr>
          <w:rFonts w:ascii="Times New Roman"/>
        </w:rPr>
        <w:t xml:space="preserve"> </w:t>
      </w:r>
      <w:r>
        <w:rPr>
          <w:spacing w:val="-2"/>
        </w:rPr>
        <w:t>etc.).</w:t>
      </w:r>
    </w:p>
    <w:p w14:paraId="14A4B732" w14:textId="078DFBC1" w:rsidR="00A20AB4" w:rsidRDefault="00E0041E">
      <w:pPr>
        <w:pStyle w:val="Szvegtrzs"/>
        <w:spacing w:before="158" w:line="276" w:lineRule="auto"/>
        <w:ind w:left="820" w:right="105"/>
        <w:jc w:val="both"/>
      </w:pPr>
      <w:r>
        <w:t>General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for</w:t>
      </w:r>
      <w:ins w:id="172" w:author="Armand Casolin" w:date="2023-11-14T03:23:00Z">
        <w:r w:rsidR="27A938BF">
          <w:t xml:space="preserve"> the</w:t>
        </w:r>
      </w:ins>
      <w:ins w:id="173" w:author="shpsxt1" w:date="2023-11-18T15:45:00Z">
        <w:r w:rsidR="00147126">
          <w:t xml:space="preserve"> </w:t>
        </w:r>
      </w:ins>
      <w:del w:id="174" w:author="Armand Casolin" w:date="2023-11-14T03:23:00Z">
        <w:r w:rsidRPr="510949DF" w:rsidDel="00E0041E">
          <w:rPr>
            <w:rFonts w:ascii="Times New Roman"/>
          </w:rPr>
          <w:delText xml:space="preserve"> </w:delText>
        </w:r>
      </w:del>
      <w:ins w:id="175" w:author="Armand Casolin" w:date="2023-11-30T08:18:00Z">
        <w:r w:rsidR="008A73A0" w:rsidRPr="008A73A0">
          <w:rPr>
            <w:rPrChange w:id="176" w:author="Armand Casolin" w:date="2023-11-30T08:18:00Z">
              <w:rPr>
                <w:rFonts w:ascii="Times New Roman"/>
              </w:rPr>
            </w:rPrChange>
          </w:rPr>
          <w:t>annual</w:t>
        </w:r>
      </w:ins>
      <w:del w:id="177" w:author="Armand Casolin" w:date="2023-11-30T08:18:00Z">
        <w:r w:rsidDel="008A73A0">
          <w:delText>scientific</w:delText>
        </w:r>
      </w:del>
      <w:r>
        <w:rPr>
          <w:rFonts w:ascii="Times New Roman"/>
        </w:rPr>
        <w:t xml:space="preserve"> </w:t>
      </w:r>
      <w:ins w:id="178" w:author="Armand Casolin" w:date="2023-11-14T03:25:00Z">
        <w:r w:rsidR="13C8D820" w:rsidRPr="00AF100D">
          <w:rPr>
            <w:rPrChange w:id="179" w:author="Armand Casolin" w:date="2023-11-30T08:17:00Z">
              <w:rPr>
                <w:rFonts w:ascii="Times New Roman"/>
              </w:rPr>
            </w:rPrChange>
          </w:rPr>
          <w:t>C</w:t>
        </w:r>
      </w:ins>
      <w:del w:id="180" w:author="Armand Casolin" w:date="2023-11-14T03:25:00Z">
        <w:r w:rsidDel="00E0041E">
          <w:delText>c</w:delText>
        </w:r>
      </w:del>
      <w:r>
        <w:t>ongress</w:t>
      </w:r>
      <w:del w:id="181" w:author="Armand Casolin" w:date="2023-11-14T03:23:00Z">
        <w:r w:rsidDel="00E0041E">
          <w:delText>es</w:delText>
        </w:r>
      </w:del>
      <w:r>
        <w:t>,</w:t>
      </w:r>
      <w:ins w:id="182" w:author="Armand Casolin" w:date="2023-11-14T03:23:00Z">
        <w:r w:rsidR="06A13CB9">
          <w:t xml:space="preserve"> the </w:t>
        </w:r>
      </w:ins>
      <w:del w:id="183" w:author="Armand Casolin" w:date="2023-11-14T03:23:00Z">
        <w:r w:rsidRPr="510949DF" w:rsidDel="00E0041E">
          <w:rPr>
            <w:rFonts w:ascii="Times New Roman"/>
          </w:rPr>
          <w:delText xml:space="preserve"> </w:delText>
        </w:r>
        <w:r w:rsidDel="00E0041E">
          <w:delText>g</w:delText>
        </w:r>
      </w:del>
      <w:ins w:id="184" w:author="Armand Casolin" w:date="2023-11-14T03:23:00Z">
        <w:r w:rsidR="2F1AC166">
          <w:t>G</w:t>
        </w:r>
      </w:ins>
      <w:r>
        <w:t>eneral</w:t>
      </w:r>
      <w:r>
        <w:rPr>
          <w:rFonts w:ascii="Times New Roman"/>
        </w:rPr>
        <w:t xml:space="preserve"> </w:t>
      </w:r>
      <w:proofErr w:type="spellStart"/>
      <w:ins w:id="185" w:author="Armand Casolin" w:date="2023-11-14T03:24:00Z">
        <w:r w:rsidR="2E149D81" w:rsidRPr="000A0CCD">
          <w:rPr>
            <w:rPrChange w:id="186" w:author="Armand Casolin" w:date="2023-11-30T08:17:00Z">
              <w:rPr>
                <w:rFonts w:ascii="Times New Roman"/>
              </w:rPr>
            </w:rPrChange>
          </w:rPr>
          <w:t>A</w:t>
        </w:r>
      </w:ins>
      <w:del w:id="187" w:author="Armand Casolin" w:date="2023-11-30T08:17:00Z">
        <w:r w:rsidDel="000A0CCD">
          <w:delText>a</w:delText>
        </w:r>
      </w:del>
      <w:r>
        <w:t>ssembl</w:t>
      </w:r>
      <w:ins w:id="188" w:author="Armand Casolin" w:date="2023-11-30T08:17:00Z">
        <w:r w:rsidR="000A0CCD">
          <w:t>y</w:t>
        </w:r>
      </w:ins>
      <w:del w:id="189" w:author="Armand Casolin" w:date="2023-11-14T03:24:00Z">
        <w:r w:rsidDel="00E0041E">
          <w:delText>i</w:delText>
        </w:r>
      </w:del>
      <w:del w:id="190" w:author="Armand Casolin" w:date="2023-11-14T03:25:00Z">
        <w:r w:rsidDel="00E0041E">
          <w:delText>es</w:delText>
        </w:r>
        <w:r w:rsidRPr="510949DF" w:rsidDel="00E0041E">
          <w:rPr>
            <w:rFonts w:ascii="Times New Roman"/>
          </w:rPr>
          <w:delText xml:space="preserve"> </w:delText>
        </w:r>
      </w:del>
      <w:r>
        <w:t>and</w:t>
      </w:r>
      <w:proofErr w:type="spellEnd"/>
      <w:ins w:id="191" w:author="Armand Casolin" w:date="2023-11-14T03:25:00Z">
        <w:r w:rsidR="451677D1">
          <w:t xml:space="preserve"> </w:t>
        </w:r>
      </w:ins>
      <w:ins w:id="192" w:author="Armand Casolin" w:date="2023-11-14T03:26:00Z">
        <w:r w:rsidR="451677D1">
          <w:t xml:space="preserve">associated Management Committee meeting </w:t>
        </w:r>
      </w:ins>
      <w:del w:id="193" w:author="Armand Casolin" w:date="2023-11-14T03:26:00Z">
        <w:r w:rsidRPr="510949DF" w:rsidDel="00E0041E">
          <w:rPr>
            <w:rFonts w:ascii="Times New Roman"/>
          </w:rPr>
          <w:delText xml:space="preserve"> </w:delText>
        </w:r>
        <w:r w:rsidDel="00E0041E">
          <w:delText>meetings</w:delText>
        </w:r>
        <w:r w:rsidRPr="510949DF" w:rsidDel="00E0041E">
          <w:rPr>
            <w:rFonts w:ascii="Times New Roman"/>
          </w:rPr>
          <w:delText xml:space="preserve"> </w:delText>
        </w:r>
        <w:r w:rsidDel="00E0041E">
          <w:delText>of</w:delText>
        </w:r>
        <w:r w:rsidRPr="510949DF" w:rsidDel="00E0041E">
          <w:rPr>
            <w:rFonts w:ascii="Times New Roman"/>
          </w:rPr>
          <w:delText xml:space="preserve"> </w:delText>
        </w:r>
        <w:r w:rsidDel="00E0041E">
          <w:delText>specialists</w:delText>
        </w:r>
        <w:r w:rsidRPr="510949DF" w:rsidDel="00E0041E">
          <w:rPr>
            <w:rFonts w:ascii="Times New Roman"/>
          </w:rPr>
          <w:delText xml:space="preserve"> </w:delText>
        </w:r>
      </w:del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shared</w:t>
      </w:r>
      <w:r>
        <w:rPr>
          <w:rFonts w:ascii="Times New Roman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member(s)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country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meetings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held.</w:t>
      </w:r>
    </w:p>
    <w:p w14:paraId="14A4B733" w14:textId="77777777" w:rsidR="00A20AB4" w:rsidRDefault="00A20AB4">
      <w:pPr>
        <w:pStyle w:val="Szvegtrzs"/>
        <w:rPr>
          <w:sz w:val="24"/>
        </w:rPr>
      </w:pPr>
    </w:p>
    <w:p w14:paraId="14A4B735" w14:textId="449879DE" w:rsidR="00A20AB4" w:rsidRPr="00F35EF2" w:rsidRDefault="00E0041E" w:rsidP="00F35EF2">
      <w:pPr>
        <w:pStyle w:val="Szvegtrzs"/>
        <w:spacing w:before="11"/>
        <w:rPr>
          <w:b/>
          <w:bCs/>
        </w:rPr>
      </w:pPr>
      <w:r w:rsidRPr="00F35EF2">
        <w:rPr>
          <w:b/>
          <w:bCs/>
        </w:rPr>
        <w:t>Article</w:t>
      </w:r>
      <w:r w:rsidRPr="00F35EF2">
        <w:rPr>
          <w:rFonts w:ascii="Times New Roman"/>
          <w:b/>
          <w:bCs/>
          <w:spacing w:val="2"/>
        </w:rPr>
        <w:t xml:space="preserve"> </w:t>
      </w:r>
      <w:r w:rsidRPr="00F35EF2">
        <w:rPr>
          <w:b/>
          <w:bCs/>
          <w:spacing w:val="-5"/>
        </w:rPr>
        <w:t>1</w:t>
      </w:r>
      <w:r w:rsidR="00CD2658" w:rsidRPr="00F35EF2">
        <w:rPr>
          <w:b/>
          <w:bCs/>
          <w:spacing w:val="-5"/>
        </w:rPr>
        <w:t>7</w:t>
      </w:r>
    </w:p>
    <w:p w14:paraId="14A4B736" w14:textId="7459FFBB" w:rsidR="00A20AB4" w:rsidRDefault="00E0041E">
      <w:pPr>
        <w:pStyle w:val="Szvegtrzs"/>
        <w:spacing w:before="160" w:line="276" w:lineRule="auto"/>
        <w:ind w:left="820" w:right="104"/>
        <w:jc w:val="both"/>
      </w:pPr>
      <w:del w:id="194" w:author="Armand Casolin" w:date="2023-11-30T08:04:00Z">
        <w:r w:rsidDel="00CA0705">
          <w:delText>Payment</w:delText>
        </w:r>
        <w:r w:rsidDel="00CA0705">
          <w:rPr>
            <w:rFonts w:ascii="Times New Roman"/>
          </w:rPr>
          <w:delText xml:space="preserve"> </w:delText>
        </w:r>
        <w:r w:rsidDel="00CA0705">
          <w:delText>of</w:delText>
        </w:r>
        <w:r w:rsidDel="00CA0705">
          <w:rPr>
            <w:rFonts w:ascii="Times New Roman"/>
            <w:spacing w:val="40"/>
          </w:rPr>
          <w:delText xml:space="preserve"> </w:delText>
        </w:r>
        <w:r w:rsidDel="00CA0705">
          <w:delText>membership</w:delText>
        </w:r>
        <w:r w:rsidDel="00CA0705">
          <w:rPr>
            <w:rFonts w:ascii="Times New Roman"/>
          </w:rPr>
          <w:delText xml:space="preserve"> </w:delText>
        </w:r>
        <w:r w:rsidDel="00CA0705">
          <w:delText>contributions</w:delText>
        </w:r>
        <w:r w:rsidDel="00CA0705">
          <w:rPr>
            <w:rFonts w:ascii="Times New Roman"/>
          </w:rPr>
          <w:delText xml:space="preserve"> </w:delText>
        </w:r>
        <w:r w:rsidDel="00CA0705">
          <w:delText>shall</w:delText>
        </w:r>
        <w:r w:rsidDel="00CA0705">
          <w:rPr>
            <w:rFonts w:ascii="Times New Roman"/>
          </w:rPr>
          <w:delText xml:space="preserve"> </w:delText>
        </w:r>
        <w:r w:rsidDel="00CA0705">
          <w:delText>entitle</w:delText>
        </w:r>
        <w:r w:rsidDel="00CA0705">
          <w:rPr>
            <w:rFonts w:ascii="Times New Roman"/>
          </w:rPr>
          <w:delText xml:space="preserve"> </w:delText>
        </w:r>
        <w:r w:rsidDel="00CA0705">
          <w:delText>m</w:delText>
        </w:r>
      </w:del>
      <w:ins w:id="195" w:author="Armand Casolin" w:date="2023-11-30T08:04:00Z">
        <w:r w:rsidR="00CA0705">
          <w:t>M</w:t>
        </w:r>
      </w:ins>
      <w:r>
        <w:t>embers</w:t>
      </w:r>
      <w:r>
        <w:rPr>
          <w:rFonts w:ascii="Times New Roman"/>
        </w:rPr>
        <w:t xml:space="preserve"> </w:t>
      </w:r>
      <w:ins w:id="196" w:author="Armand Casolin" w:date="2023-11-30T08:04:00Z">
        <w:r w:rsidR="00CA0705" w:rsidRPr="00CA0705">
          <w:rPr>
            <w:rPrChange w:id="197" w:author="Armand Casolin" w:date="2023-11-30T08:05:00Z">
              <w:rPr>
                <w:rFonts w:ascii="Times New Roman"/>
              </w:rPr>
            </w:rPrChange>
          </w:rPr>
          <w:t>and Emeritus Members shall</w:t>
        </w:r>
      </w:ins>
      <w:del w:id="198" w:author="Armand Casolin" w:date="2023-11-30T08:04:00Z">
        <w:r w:rsidDel="00CA0705">
          <w:delText>to</w:delText>
        </w:r>
      </w:del>
      <w:r>
        <w:rPr>
          <w:rFonts w:ascii="Times New Roman"/>
        </w:rPr>
        <w:t xml:space="preserve"> </w:t>
      </w:r>
      <w:r>
        <w:t>receive</w:t>
      </w:r>
      <w:r>
        <w:rPr>
          <w:rFonts w:ascii="Times New Roman"/>
        </w:rPr>
        <w:t xml:space="preserve"> </w:t>
      </w:r>
      <w:r>
        <w:t>free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40"/>
        </w:rPr>
        <w:t xml:space="preserve"> </w:t>
      </w:r>
      <w:r>
        <w:t>charge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40"/>
        </w:rPr>
        <w:t xml:space="preserve"> </w:t>
      </w:r>
      <w:r>
        <w:t>copy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publications,</w:t>
      </w:r>
      <w:r>
        <w:rPr>
          <w:rFonts w:ascii="Times New Roman"/>
        </w:rPr>
        <w:t xml:space="preserve"> </w:t>
      </w:r>
      <w:r>
        <w:t>reports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minutes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well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access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Extranet</w:t>
      </w:r>
      <w:r>
        <w:rPr>
          <w:rFonts w:ascii="Times New Roman"/>
        </w:rPr>
        <w:t xml:space="preserve"> </w:t>
      </w:r>
      <w:r>
        <w:t>databank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exchange</w:t>
      </w:r>
      <w:r>
        <w:rPr>
          <w:rFonts w:ascii="Times New Roman"/>
        </w:rPr>
        <w:t xml:space="preserve"> </w:t>
      </w:r>
      <w:r>
        <w:t>forum.</w:t>
      </w:r>
    </w:p>
    <w:p w14:paraId="14A4B737" w14:textId="77777777" w:rsidR="00A20AB4" w:rsidRDefault="00A20AB4">
      <w:pPr>
        <w:pStyle w:val="Szvegtrzs"/>
        <w:rPr>
          <w:sz w:val="24"/>
        </w:rPr>
      </w:pPr>
    </w:p>
    <w:p w14:paraId="14A4B738" w14:textId="77777777" w:rsidR="00A20AB4" w:rsidRDefault="00A20AB4">
      <w:pPr>
        <w:pStyle w:val="Szvegtrzs"/>
        <w:spacing w:before="11"/>
        <w:rPr>
          <w:sz w:val="21"/>
        </w:rPr>
      </w:pPr>
    </w:p>
    <w:p w14:paraId="14A4B739" w14:textId="77777777" w:rsidR="00A20AB4" w:rsidRDefault="00E0041E">
      <w:pPr>
        <w:pStyle w:val="Cmsor1"/>
        <w:numPr>
          <w:ilvl w:val="0"/>
          <w:numId w:val="12"/>
        </w:numPr>
        <w:tabs>
          <w:tab w:val="left" w:pos="820"/>
        </w:tabs>
        <w:ind w:hanging="708"/>
      </w:pPr>
      <w:r>
        <w:rPr>
          <w:color w:val="355E91"/>
        </w:rPr>
        <w:t>RELATIONS</w:t>
      </w:r>
      <w:r>
        <w:rPr>
          <w:rFonts w:ascii="Times New Roman"/>
          <w:b w:val="0"/>
          <w:color w:val="355E91"/>
          <w:spacing w:val="2"/>
        </w:rPr>
        <w:t xml:space="preserve"> </w:t>
      </w:r>
      <w:r>
        <w:rPr>
          <w:color w:val="355E91"/>
        </w:rPr>
        <w:t>WITH</w:t>
      </w:r>
      <w:r>
        <w:rPr>
          <w:rFonts w:ascii="Times New Roman"/>
          <w:b w:val="0"/>
          <w:color w:val="355E91"/>
          <w:spacing w:val="2"/>
        </w:rPr>
        <w:t xml:space="preserve"> </w:t>
      </w:r>
      <w:r>
        <w:rPr>
          <w:color w:val="355E91"/>
          <w:spacing w:val="-5"/>
        </w:rPr>
        <w:t>UIC</w:t>
      </w:r>
    </w:p>
    <w:p w14:paraId="14A4B73A" w14:textId="3154F474" w:rsidR="00A20AB4" w:rsidRDefault="00E0041E" w:rsidP="00F35EF2">
      <w:pPr>
        <w:pStyle w:val="Cmsor2"/>
        <w:spacing w:before="157" w:line="360" w:lineRule="auto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5"/>
        </w:rPr>
        <w:t>1</w:t>
      </w:r>
      <w:r w:rsidR="00CD2658">
        <w:rPr>
          <w:spacing w:val="-5"/>
        </w:rPr>
        <w:t>8</w:t>
      </w:r>
    </w:p>
    <w:p w14:paraId="14A4B73B" w14:textId="1D19B1D0" w:rsidR="00A20AB4" w:rsidRDefault="00332B42" w:rsidP="00D7542E">
      <w:pPr>
        <w:tabs>
          <w:tab w:val="left" w:pos="815"/>
          <w:tab w:val="left" w:pos="818"/>
        </w:tabs>
        <w:spacing w:line="276" w:lineRule="auto"/>
        <w:ind w:left="720" w:right="104" w:hanging="720"/>
      </w:pPr>
      <w:r>
        <w:t xml:space="preserve"> </w:t>
      </w:r>
      <w:r w:rsidR="00CD2658">
        <w:t>18.1</w:t>
      </w:r>
      <w:r w:rsidR="00113385">
        <w:tab/>
      </w:r>
      <w:r w:rsidR="00E0041E">
        <w:t>As</w:t>
      </w:r>
      <w:r w:rsidR="00E0041E" w:rsidRPr="00113385">
        <w:rPr>
          <w:rFonts w:ascii="Times New Roman"/>
        </w:rPr>
        <w:t xml:space="preserve"> </w:t>
      </w:r>
      <w:r w:rsidR="00E0041E">
        <w:t>a</w:t>
      </w:r>
      <w:r w:rsidR="00E0041E" w:rsidRPr="00113385">
        <w:rPr>
          <w:rFonts w:ascii="Times New Roman"/>
        </w:rPr>
        <w:t xml:space="preserve"> </w:t>
      </w:r>
      <w:r w:rsidR="00E0041E">
        <w:t>UIC</w:t>
      </w:r>
      <w:r w:rsidR="00E0041E" w:rsidRPr="00113385">
        <w:rPr>
          <w:rFonts w:ascii="Times New Roman"/>
        </w:rPr>
        <w:t xml:space="preserve"> </w:t>
      </w:r>
      <w:r w:rsidR="00E0041E">
        <w:t>Special</w:t>
      </w:r>
      <w:r w:rsidR="00E0041E" w:rsidRPr="00113385">
        <w:rPr>
          <w:rFonts w:ascii="Times New Roman"/>
        </w:rPr>
        <w:t xml:space="preserve"> </w:t>
      </w:r>
      <w:r w:rsidR="00E0041E">
        <w:t>Group,</w:t>
      </w:r>
      <w:r w:rsidR="00E0041E" w:rsidRPr="00113385">
        <w:rPr>
          <w:rFonts w:ascii="Times New Roman"/>
        </w:rPr>
        <w:t xml:space="preserve"> </w:t>
      </w:r>
      <w:r w:rsidR="00E0041E">
        <w:t>the</w:t>
      </w:r>
      <w:r w:rsidR="00E0041E" w:rsidRPr="00113385">
        <w:rPr>
          <w:rFonts w:ascii="Times New Roman"/>
        </w:rPr>
        <w:t xml:space="preserve"> </w:t>
      </w:r>
      <w:r w:rsidR="00E0041E">
        <w:t>UIMC</w:t>
      </w:r>
      <w:r w:rsidR="00E0041E" w:rsidRPr="00113385">
        <w:rPr>
          <w:rFonts w:ascii="Times New Roman"/>
        </w:rPr>
        <w:t xml:space="preserve"> </w:t>
      </w:r>
      <w:r w:rsidR="00E0041E">
        <w:t>is</w:t>
      </w:r>
      <w:r w:rsidR="00E0041E" w:rsidRPr="00113385">
        <w:rPr>
          <w:rFonts w:ascii="Times New Roman"/>
        </w:rPr>
        <w:t xml:space="preserve"> </w:t>
      </w:r>
      <w:r w:rsidR="00E0041E">
        <w:t>subject</w:t>
      </w:r>
      <w:r w:rsidR="00E0041E" w:rsidRPr="00113385">
        <w:rPr>
          <w:rFonts w:ascii="Times New Roman"/>
        </w:rPr>
        <w:t xml:space="preserve"> </w:t>
      </w:r>
      <w:r w:rsidR="00E0041E">
        <w:t>to</w:t>
      </w:r>
      <w:r w:rsidR="00E0041E" w:rsidRPr="00113385">
        <w:rPr>
          <w:rFonts w:ascii="Times New Roman"/>
        </w:rPr>
        <w:t xml:space="preserve"> </w:t>
      </w:r>
      <w:r w:rsidR="00E0041E">
        <w:t>the</w:t>
      </w:r>
      <w:r w:rsidR="00E0041E" w:rsidRPr="00113385">
        <w:rPr>
          <w:rFonts w:ascii="Times New Roman"/>
        </w:rPr>
        <w:t xml:space="preserve"> </w:t>
      </w:r>
      <w:r w:rsidR="00E0041E">
        <w:t>UIC</w:t>
      </w:r>
      <w:r w:rsidR="00E0041E" w:rsidRPr="00113385">
        <w:rPr>
          <w:rFonts w:ascii="Times New Roman"/>
        </w:rPr>
        <w:t xml:space="preserve"> </w:t>
      </w:r>
      <w:r w:rsidR="00E0041E">
        <w:t>Statutes</w:t>
      </w:r>
      <w:r w:rsidR="00E0041E" w:rsidRPr="00113385">
        <w:rPr>
          <w:rFonts w:ascii="Times New Roman"/>
        </w:rPr>
        <w:t xml:space="preserve"> </w:t>
      </w:r>
      <w:r w:rsidR="00E0041E">
        <w:t>(article</w:t>
      </w:r>
      <w:r w:rsidR="00E0041E" w:rsidRPr="00113385">
        <w:rPr>
          <w:rFonts w:ascii="Times New Roman"/>
        </w:rPr>
        <w:t xml:space="preserve"> </w:t>
      </w:r>
      <w:r w:rsidR="00E0041E">
        <w:t>10.2</w:t>
      </w:r>
      <w:r w:rsidR="00E0041E" w:rsidRPr="00113385">
        <w:rPr>
          <w:rFonts w:ascii="Times New Roman"/>
        </w:rPr>
        <w:t xml:space="preserve"> </w:t>
      </w:r>
      <w:r w:rsidR="00E0041E">
        <w:t>b),</w:t>
      </w:r>
      <w:r w:rsidR="00E0041E" w:rsidRPr="00113385">
        <w:rPr>
          <w:rFonts w:ascii="Times New Roman"/>
        </w:rPr>
        <w:t xml:space="preserve"> </w:t>
      </w:r>
      <w:r w:rsidR="00E0041E">
        <w:t>and</w:t>
      </w:r>
      <w:r w:rsidR="00E0041E" w:rsidRPr="00113385">
        <w:rPr>
          <w:rFonts w:ascii="Times New Roman"/>
        </w:rPr>
        <w:t xml:space="preserve"> </w:t>
      </w:r>
      <w:r w:rsidR="00E0041E">
        <w:t>to</w:t>
      </w:r>
      <w:r w:rsidR="00E0041E" w:rsidRPr="00113385">
        <w:rPr>
          <w:rFonts w:ascii="Times New Roman"/>
        </w:rPr>
        <w:t xml:space="preserve"> </w:t>
      </w:r>
      <w:r w:rsidR="00E0041E">
        <w:t>the</w:t>
      </w:r>
      <w:r w:rsidR="00E0041E" w:rsidRPr="00113385">
        <w:rPr>
          <w:rFonts w:ascii="Times New Roman"/>
        </w:rPr>
        <w:t xml:space="preserve"> </w:t>
      </w:r>
      <w:r w:rsidR="00E0041E">
        <w:t>Internal</w:t>
      </w:r>
      <w:r w:rsidR="00E0041E" w:rsidRPr="00113385">
        <w:rPr>
          <w:rFonts w:ascii="Times New Roman"/>
          <w:spacing w:val="40"/>
        </w:rPr>
        <w:t xml:space="preserve"> </w:t>
      </w:r>
      <w:r w:rsidR="00E0041E">
        <w:t>Regulation</w:t>
      </w:r>
      <w:r w:rsidR="00E0041E" w:rsidRPr="00113385">
        <w:rPr>
          <w:rFonts w:ascii="Times New Roman"/>
          <w:spacing w:val="40"/>
        </w:rPr>
        <w:t xml:space="preserve"> </w:t>
      </w:r>
      <w:r w:rsidR="00E0041E">
        <w:t>3</w:t>
      </w:r>
      <w:r w:rsidR="00E0041E" w:rsidRPr="00113385">
        <w:rPr>
          <w:rFonts w:ascii="Times New Roman"/>
          <w:spacing w:val="40"/>
        </w:rPr>
        <w:t xml:space="preserve"> </w:t>
      </w:r>
      <w:r w:rsidR="00E0041E">
        <w:t>on</w:t>
      </w:r>
      <w:r w:rsidR="00E0041E" w:rsidRPr="00113385">
        <w:rPr>
          <w:rFonts w:ascii="Times New Roman"/>
          <w:spacing w:val="40"/>
        </w:rPr>
        <w:t xml:space="preserve"> </w:t>
      </w:r>
      <w:r w:rsidR="00E0041E">
        <w:t>the</w:t>
      </w:r>
      <w:r w:rsidR="00E0041E" w:rsidRPr="00113385">
        <w:rPr>
          <w:rFonts w:ascii="Times New Roman"/>
        </w:rPr>
        <w:t xml:space="preserve"> </w:t>
      </w:r>
      <w:r w:rsidR="00E0041E">
        <w:t>general</w:t>
      </w:r>
      <w:r w:rsidR="00E0041E" w:rsidRPr="00113385">
        <w:rPr>
          <w:rFonts w:ascii="Times New Roman"/>
          <w:spacing w:val="40"/>
        </w:rPr>
        <w:t xml:space="preserve"> </w:t>
      </w:r>
      <w:r w:rsidR="00E0041E">
        <w:t>conditions</w:t>
      </w:r>
      <w:r w:rsidR="00E0041E" w:rsidRPr="00113385">
        <w:rPr>
          <w:rFonts w:ascii="Times New Roman"/>
          <w:spacing w:val="40"/>
        </w:rPr>
        <w:t xml:space="preserve"> </w:t>
      </w:r>
      <w:r w:rsidR="00E0041E">
        <w:t>governing</w:t>
      </w:r>
      <w:r w:rsidR="00E0041E" w:rsidRPr="00113385">
        <w:rPr>
          <w:rFonts w:ascii="Times New Roman"/>
          <w:spacing w:val="40"/>
        </w:rPr>
        <w:t xml:space="preserve"> </w:t>
      </w:r>
      <w:r w:rsidR="00E0041E">
        <w:t>the</w:t>
      </w:r>
      <w:r w:rsidR="00E0041E" w:rsidRPr="00113385">
        <w:rPr>
          <w:rFonts w:ascii="Times New Roman"/>
          <w:spacing w:val="40"/>
        </w:rPr>
        <w:t xml:space="preserve"> </w:t>
      </w:r>
      <w:r w:rsidR="00E0041E">
        <w:t>creation</w:t>
      </w:r>
      <w:r w:rsidR="00E0041E" w:rsidRPr="00113385">
        <w:rPr>
          <w:rFonts w:ascii="Times New Roman"/>
          <w:spacing w:val="40"/>
        </w:rPr>
        <w:t xml:space="preserve"> </w:t>
      </w:r>
      <w:r w:rsidR="00E0041E">
        <w:t>and</w:t>
      </w:r>
      <w:r w:rsidR="00E0041E" w:rsidRPr="00113385">
        <w:rPr>
          <w:rFonts w:ascii="Times New Roman"/>
          <w:spacing w:val="40"/>
        </w:rPr>
        <w:t xml:space="preserve"> </w:t>
      </w:r>
      <w:r w:rsidR="00E0041E">
        <w:t>working</w:t>
      </w:r>
      <w:r w:rsidR="00E0041E" w:rsidRPr="00113385">
        <w:rPr>
          <w:rFonts w:ascii="Times New Roman"/>
        </w:rPr>
        <w:t xml:space="preserve"> </w:t>
      </w:r>
      <w:r w:rsidR="00E0041E">
        <w:t>methods</w:t>
      </w:r>
      <w:r w:rsidR="00E0041E" w:rsidRPr="00113385">
        <w:rPr>
          <w:rFonts w:ascii="Times New Roman"/>
        </w:rPr>
        <w:t xml:space="preserve"> </w:t>
      </w:r>
      <w:r w:rsidR="00E0041E">
        <w:t>of</w:t>
      </w:r>
      <w:r w:rsidR="00E0041E" w:rsidRPr="00113385">
        <w:rPr>
          <w:rFonts w:ascii="Times New Roman"/>
        </w:rPr>
        <w:t xml:space="preserve"> </w:t>
      </w:r>
      <w:r w:rsidR="00E0041E">
        <w:t>Special</w:t>
      </w:r>
      <w:r w:rsidR="00E0041E" w:rsidRPr="00113385">
        <w:rPr>
          <w:rFonts w:ascii="Times New Roman"/>
        </w:rPr>
        <w:t xml:space="preserve"> </w:t>
      </w:r>
      <w:r w:rsidR="00E0041E">
        <w:t>Groups.</w:t>
      </w:r>
    </w:p>
    <w:p w14:paraId="14A4B73C" w14:textId="762555A7" w:rsidR="00A20AB4" w:rsidRDefault="00CD2658" w:rsidP="00D7542E">
      <w:pPr>
        <w:tabs>
          <w:tab w:val="left" w:pos="815"/>
          <w:tab w:val="left" w:pos="818"/>
        </w:tabs>
        <w:spacing w:before="121" w:line="276" w:lineRule="auto"/>
        <w:ind w:left="720" w:right="104" w:hanging="608"/>
      </w:pPr>
      <w:r>
        <w:t>18.2</w:t>
      </w:r>
      <w:r w:rsidR="00FF69A7">
        <w:tab/>
      </w:r>
      <w:r w:rsidR="00E0041E">
        <w:t>The</w:t>
      </w:r>
      <w:r w:rsidR="00E0041E" w:rsidRPr="00FF69A7">
        <w:rPr>
          <w:rFonts w:ascii="Times New Roman" w:hAnsi="Times New Roman"/>
        </w:rPr>
        <w:t xml:space="preserve"> </w:t>
      </w:r>
      <w:r w:rsidR="00E0041E">
        <w:t>UIMC</w:t>
      </w:r>
      <w:r w:rsidR="00E0041E" w:rsidRPr="00FF69A7">
        <w:rPr>
          <w:rFonts w:ascii="Times New Roman" w:hAnsi="Times New Roman"/>
        </w:rPr>
        <w:t xml:space="preserve"> </w:t>
      </w:r>
      <w:r w:rsidR="00E0041E">
        <w:t>shall</w:t>
      </w:r>
      <w:r w:rsidR="00E0041E" w:rsidRPr="00FF69A7">
        <w:rPr>
          <w:rFonts w:ascii="Times New Roman" w:hAnsi="Times New Roman"/>
        </w:rPr>
        <w:t xml:space="preserve"> </w:t>
      </w:r>
      <w:r w:rsidR="00E0041E">
        <w:t>enjoy</w:t>
      </w:r>
      <w:r w:rsidR="00E0041E" w:rsidRPr="00FF69A7">
        <w:rPr>
          <w:rFonts w:ascii="Times New Roman" w:hAnsi="Times New Roman"/>
        </w:rPr>
        <w:t xml:space="preserve"> </w:t>
      </w:r>
      <w:r w:rsidR="00E0041E">
        <w:t>management</w:t>
      </w:r>
      <w:r w:rsidR="00E0041E" w:rsidRPr="00FF69A7">
        <w:rPr>
          <w:rFonts w:ascii="Times New Roman" w:hAnsi="Times New Roman"/>
        </w:rPr>
        <w:t xml:space="preserve"> </w:t>
      </w:r>
      <w:r w:rsidR="00E0041E">
        <w:t>and</w:t>
      </w:r>
      <w:r w:rsidR="00E0041E" w:rsidRPr="00FF69A7">
        <w:rPr>
          <w:rFonts w:ascii="Times New Roman" w:hAnsi="Times New Roman"/>
        </w:rPr>
        <w:t xml:space="preserve"> </w:t>
      </w:r>
      <w:r w:rsidR="00E0041E">
        <w:t>financial</w:t>
      </w:r>
      <w:r w:rsidR="00E0041E" w:rsidRPr="00FF69A7">
        <w:rPr>
          <w:rFonts w:ascii="Times New Roman" w:hAnsi="Times New Roman"/>
        </w:rPr>
        <w:t xml:space="preserve"> </w:t>
      </w:r>
      <w:r w:rsidR="00E0041E">
        <w:t>autonomy</w:t>
      </w:r>
      <w:r w:rsidR="00E0041E" w:rsidRPr="00FF69A7">
        <w:rPr>
          <w:rFonts w:ascii="Times New Roman" w:hAnsi="Times New Roman"/>
        </w:rPr>
        <w:t xml:space="preserve"> </w:t>
      </w:r>
      <w:r w:rsidR="00E0041E">
        <w:t>within</w:t>
      </w:r>
      <w:r w:rsidR="00E0041E" w:rsidRPr="00FF69A7">
        <w:rPr>
          <w:rFonts w:ascii="Times New Roman" w:hAnsi="Times New Roman"/>
        </w:rPr>
        <w:t xml:space="preserve"> </w:t>
      </w:r>
      <w:r w:rsidR="00E0041E">
        <w:t>UIC,</w:t>
      </w:r>
      <w:r w:rsidR="00E0041E" w:rsidRPr="00FF69A7">
        <w:rPr>
          <w:rFonts w:ascii="Times New Roman" w:hAnsi="Times New Roman"/>
        </w:rPr>
        <w:t xml:space="preserve"> </w:t>
      </w:r>
      <w:r w:rsidR="00E0041E">
        <w:t>in</w:t>
      </w:r>
      <w:r w:rsidR="00E0041E" w:rsidRPr="00FF69A7">
        <w:rPr>
          <w:rFonts w:ascii="Times New Roman" w:hAnsi="Times New Roman"/>
        </w:rPr>
        <w:t xml:space="preserve"> </w:t>
      </w:r>
      <w:r w:rsidR="00E0041E">
        <w:t>accordance</w:t>
      </w:r>
      <w:r w:rsidR="00E0041E" w:rsidRPr="00FF69A7">
        <w:rPr>
          <w:rFonts w:ascii="Times New Roman" w:hAnsi="Times New Roman"/>
        </w:rPr>
        <w:t xml:space="preserve"> </w:t>
      </w:r>
      <w:r w:rsidR="00E0041E">
        <w:t>with</w:t>
      </w:r>
      <w:r w:rsidR="00E0041E" w:rsidRPr="00FF69A7">
        <w:rPr>
          <w:rFonts w:ascii="Times New Roman" w:hAnsi="Times New Roman"/>
        </w:rPr>
        <w:t xml:space="preserve"> </w:t>
      </w:r>
      <w:r w:rsidR="00E0041E">
        <w:t>the</w:t>
      </w:r>
      <w:r w:rsidR="00E0041E" w:rsidRPr="00FF69A7">
        <w:rPr>
          <w:rFonts w:ascii="Times New Roman" w:hAnsi="Times New Roman"/>
        </w:rPr>
        <w:t xml:space="preserve"> </w:t>
      </w:r>
      <w:r w:rsidR="00E0041E">
        <w:t>provisions</w:t>
      </w:r>
      <w:r w:rsidR="00E0041E" w:rsidRPr="00FF69A7">
        <w:rPr>
          <w:rFonts w:ascii="Times New Roman" w:hAnsi="Times New Roman"/>
        </w:rPr>
        <w:t xml:space="preserve"> </w:t>
      </w:r>
      <w:r w:rsidR="00E0041E">
        <w:t>of</w:t>
      </w:r>
      <w:r w:rsidR="00E0041E" w:rsidRPr="00FF69A7">
        <w:rPr>
          <w:rFonts w:ascii="Times New Roman" w:hAnsi="Times New Roman"/>
        </w:rPr>
        <w:t xml:space="preserve"> </w:t>
      </w:r>
      <w:r w:rsidR="00E0041E">
        <w:t>§</w:t>
      </w:r>
      <w:r w:rsidR="00E0041E" w:rsidRPr="00FF69A7">
        <w:rPr>
          <w:rFonts w:ascii="Times New Roman" w:hAnsi="Times New Roman"/>
        </w:rPr>
        <w:t xml:space="preserve"> </w:t>
      </w:r>
      <w:r w:rsidR="00E0041E">
        <w:t>4.2</w:t>
      </w:r>
      <w:r w:rsidR="00E0041E" w:rsidRPr="00FF69A7">
        <w:rPr>
          <w:rFonts w:ascii="Times New Roman" w:hAnsi="Times New Roman"/>
        </w:rPr>
        <w:t xml:space="preserve"> </w:t>
      </w:r>
      <w:r w:rsidR="00E0041E">
        <w:t>b)</w:t>
      </w:r>
      <w:r w:rsidR="00E0041E" w:rsidRPr="00FF69A7">
        <w:rPr>
          <w:rFonts w:ascii="Times New Roman" w:hAnsi="Times New Roman"/>
        </w:rPr>
        <w:t xml:space="preserve"> </w:t>
      </w:r>
      <w:r w:rsidR="00E0041E">
        <w:t>of</w:t>
      </w:r>
      <w:r w:rsidR="00E0041E" w:rsidRPr="00FF69A7">
        <w:rPr>
          <w:rFonts w:ascii="Times New Roman" w:hAnsi="Times New Roman"/>
        </w:rPr>
        <w:t xml:space="preserve"> </w:t>
      </w:r>
      <w:r w:rsidR="00E0041E">
        <w:t>Internal</w:t>
      </w:r>
      <w:r w:rsidR="00E0041E" w:rsidRPr="00FF69A7">
        <w:rPr>
          <w:rFonts w:ascii="Times New Roman" w:hAnsi="Times New Roman"/>
        </w:rPr>
        <w:t xml:space="preserve"> </w:t>
      </w:r>
      <w:r w:rsidR="00E0041E">
        <w:t>Regulation</w:t>
      </w:r>
      <w:r w:rsidR="00E0041E" w:rsidRPr="00FF69A7">
        <w:rPr>
          <w:rFonts w:ascii="Times New Roman" w:hAnsi="Times New Roman"/>
        </w:rPr>
        <w:t xml:space="preserve"> </w:t>
      </w:r>
      <w:r w:rsidR="00E0041E">
        <w:t>3.</w:t>
      </w:r>
    </w:p>
    <w:p w14:paraId="14A4B73D" w14:textId="77777777" w:rsidR="00A20AB4" w:rsidRDefault="00A20AB4">
      <w:pPr>
        <w:spacing w:line="276" w:lineRule="auto"/>
        <w:jc w:val="both"/>
        <w:sectPr w:rsidR="00A20AB4">
          <w:pgSz w:w="11900" w:h="16840"/>
          <w:pgMar w:top="1320" w:right="1020" w:bottom="880" w:left="1020" w:header="684" w:footer="682" w:gutter="0"/>
          <w:cols w:space="720"/>
        </w:sectPr>
      </w:pPr>
    </w:p>
    <w:p w14:paraId="14A4B73E" w14:textId="77A46F2A" w:rsidR="00A20AB4" w:rsidRDefault="00CD2658" w:rsidP="00D7542E">
      <w:pPr>
        <w:tabs>
          <w:tab w:val="left" w:pos="815"/>
          <w:tab w:val="left" w:pos="818"/>
        </w:tabs>
        <w:spacing w:before="91" w:line="276" w:lineRule="auto"/>
        <w:ind w:left="720" w:right="104" w:hanging="720"/>
      </w:pPr>
      <w:r>
        <w:lastRenderedPageBreak/>
        <w:t>18.3</w:t>
      </w:r>
      <w:r w:rsidR="006030E3">
        <w:tab/>
      </w:r>
      <w:r w:rsidR="00E0041E">
        <w:t>The</w:t>
      </w:r>
      <w:r w:rsidR="00E0041E" w:rsidRPr="006030E3">
        <w:rPr>
          <w:rFonts w:ascii="Times New Roman"/>
        </w:rPr>
        <w:t xml:space="preserve"> </w:t>
      </w:r>
      <w:r w:rsidR="00E0041E">
        <w:t>UIC</w:t>
      </w:r>
      <w:r w:rsidR="00E0041E" w:rsidRPr="006030E3">
        <w:rPr>
          <w:rFonts w:ascii="Times New Roman"/>
        </w:rPr>
        <w:t xml:space="preserve"> </w:t>
      </w:r>
      <w:r w:rsidR="00E0041E">
        <w:t>Director</w:t>
      </w:r>
      <w:r w:rsidR="00E0041E" w:rsidRPr="006030E3">
        <w:rPr>
          <w:rFonts w:ascii="Times New Roman"/>
        </w:rPr>
        <w:t xml:space="preserve"> </w:t>
      </w:r>
      <w:r w:rsidR="00E0041E">
        <w:t>General</w:t>
      </w:r>
      <w:r w:rsidR="00E0041E" w:rsidRPr="006030E3">
        <w:rPr>
          <w:rFonts w:ascii="Times New Roman"/>
        </w:rPr>
        <w:t xml:space="preserve"> </w:t>
      </w:r>
      <w:r w:rsidR="00E0041E">
        <w:t>shall</w:t>
      </w:r>
      <w:r w:rsidR="00E0041E" w:rsidRPr="006030E3">
        <w:rPr>
          <w:rFonts w:ascii="Times New Roman"/>
        </w:rPr>
        <w:t xml:space="preserve"> </w:t>
      </w:r>
      <w:r w:rsidR="00E0041E">
        <w:t>appoint</w:t>
      </w:r>
      <w:r w:rsidR="00E0041E" w:rsidRPr="006030E3">
        <w:rPr>
          <w:rFonts w:ascii="Times New Roman"/>
        </w:rPr>
        <w:t xml:space="preserve"> </w:t>
      </w:r>
      <w:r w:rsidR="00E0041E">
        <w:t>the</w:t>
      </w:r>
      <w:r w:rsidR="00E0041E" w:rsidRPr="006030E3">
        <w:rPr>
          <w:rFonts w:ascii="Times New Roman"/>
        </w:rPr>
        <w:t xml:space="preserve"> </w:t>
      </w:r>
      <w:r w:rsidR="00E0041E">
        <w:t>UIC</w:t>
      </w:r>
      <w:r w:rsidR="00E0041E" w:rsidRPr="006030E3">
        <w:rPr>
          <w:rFonts w:ascii="Times New Roman"/>
        </w:rPr>
        <w:t xml:space="preserve"> </w:t>
      </w:r>
      <w:r w:rsidR="00E0041E">
        <w:t>Director</w:t>
      </w:r>
      <w:r w:rsidR="00E0041E" w:rsidRPr="006030E3">
        <w:rPr>
          <w:rFonts w:ascii="Times New Roman"/>
        </w:rPr>
        <w:t xml:space="preserve"> </w:t>
      </w:r>
      <w:r w:rsidR="00E0041E">
        <w:t>who</w:t>
      </w:r>
      <w:r w:rsidR="00E0041E" w:rsidRPr="006030E3">
        <w:rPr>
          <w:rFonts w:ascii="Times New Roman"/>
        </w:rPr>
        <w:t xml:space="preserve"> </w:t>
      </w:r>
      <w:r w:rsidR="00E0041E">
        <w:t>will</w:t>
      </w:r>
      <w:r w:rsidR="00E0041E" w:rsidRPr="006030E3">
        <w:rPr>
          <w:rFonts w:ascii="Times New Roman"/>
        </w:rPr>
        <w:t xml:space="preserve"> </w:t>
      </w:r>
      <w:r w:rsidR="00E0041E">
        <w:t>monitor</w:t>
      </w:r>
      <w:r w:rsidR="00E0041E" w:rsidRPr="006030E3">
        <w:rPr>
          <w:rFonts w:ascii="Times New Roman"/>
        </w:rPr>
        <w:t xml:space="preserve"> </w:t>
      </w:r>
      <w:r w:rsidR="00E0041E">
        <w:t>the</w:t>
      </w:r>
      <w:r w:rsidR="00E0041E" w:rsidRPr="006030E3">
        <w:rPr>
          <w:rFonts w:ascii="Times New Roman"/>
        </w:rPr>
        <w:t xml:space="preserve"> </w:t>
      </w:r>
      <w:r w:rsidR="00E0041E">
        <w:t>Special</w:t>
      </w:r>
      <w:r w:rsidR="00E0041E" w:rsidRPr="006030E3">
        <w:rPr>
          <w:rFonts w:ascii="Times New Roman"/>
        </w:rPr>
        <w:t xml:space="preserve"> </w:t>
      </w:r>
      <w:r w:rsidR="00E0041E">
        <w:t>Group</w:t>
      </w:r>
      <w:r w:rsidR="00E0041E" w:rsidRPr="006030E3">
        <w:rPr>
          <w:rFonts w:ascii="Times New Roman"/>
        </w:rPr>
        <w:t xml:space="preserve"> </w:t>
      </w:r>
      <w:r w:rsidR="00E0041E">
        <w:t>and</w:t>
      </w:r>
      <w:r w:rsidR="00E0041E" w:rsidRPr="006030E3">
        <w:rPr>
          <w:rFonts w:ascii="Times New Roman"/>
        </w:rPr>
        <w:t xml:space="preserve"> </w:t>
      </w:r>
      <w:r w:rsidR="00E0041E">
        <w:t>represent</w:t>
      </w:r>
      <w:r w:rsidR="00E0041E" w:rsidRPr="006030E3">
        <w:rPr>
          <w:rFonts w:ascii="Times New Roman"/>
        </w:rPr>
        <w:t xml:space="preserve"> </w:t>
      </w:r>
      <w:r w:rsidR="00E0041E">
        <w:t>UIC</w:t>
      </w:r>
      <w:r w:rsidR="00E0041E" w:rsidRPr="006030E3">
        <w:rPr>
          <w:rFonts w:ascii="Times New Roman"/>
        </w:rPr>
        <w:t xml:space="preserve"> </w:t>
      </w:r>
      <w:r w:rsidR="00E0041E">
        <w:t>in</w:t>
      </w:r>
      <w:r w:rsidR="00E0041E" w:rsidRPr="006030E3">
        <w:rPr>
          <w:rFonts w:ascii="Times New Roman"/>
        </w:rPr>
        <w:t xml:space="preserve"> </w:t>
      </w:r>
      <w:r w:rsidR="00E0041E">
        <w:t>the</w:t>
      </w:r>
      <w:r w:rsidR="00E0041E" w:rsidRPr="006030E3">
        <w:rPr>
          <w:rFonts w:ascii="Times New Roman"/>
        </w:rPr>
        <w:t xml:space="preserve"> </w:t>
      </w:r>
      <w:r w:rsidR="00E0041E">
        <w:t>Group.</w:t>
      </w:r>
      <w:r w:rsidR="00E0041E" w:rsidRPr="006030E3">
        <w:rPr>
          <w:rFonts w:ascii="Times New Roman"/>
        </w:rPr>
        <w:t xml:space="preserve"> </w:t>
      </w:r>
      <w:r w:rsidR="00E0041E">
        <w:t>This</w:t>
      </w:r>
      <w:r w:rsidR="00E0041E" w:rsidRPr="006030E3">
        <w:rPr>
          <w:rFonts w:ascii="Times New Roman"/>
        </w:rPr>
        <w:t xml:space="preserve"> </w:t>
      </w:r>
      <w:r w:rsidR="00E0041E">
        <w:t>UIC</w:t>
      </w:r>
      <w:r w:rsidR="00E0041E" w:rsidRPr="006030E3">
        <w:rPr>
          <w:rFonts w:ascii="Times New Roman"/>
        </w:rPr>
        <w:t xml:space="preserve"> </w:t>
      </w:r>
      <w:r w:rsidR="00E0041E">
        <w:t>Director</w:t>
      </w:r>
      <w:r w:rsidR="00E0041E" w:rsidRPr="006030E3">
        <w:rPr>
          <w:rFonts w:ascii="Times New Roman"/>
        </w:rPr>
        <w:t xml:space="preserve"> </w:t>
      </w:r>
      <w:r w:rsidR="00E0041E">
        <w:t>shall</w:t>
      </w:r>
      <w:r w:rsidR="00E0041E" w:rsidRPr="006030E3">
        <w:rPr>
          <w:rFonts w:ascii="Times New Roman"/>
        </w:rPr>
        <w:t xml:space="preserve"> </w:t>
      </w:r>
      <w:r w:rsidR="00E0041E">
        <w:t>appoint,</w:t>
      </w:r>
      <w:r w:rsidR="00E0041E" w:rsidRPr="006030E3">
        <w:rPr>
          <w:rFonts w:ascii="Times New Roman"/>
        </w:rPr>
        <w:t xml:space="preserve"> </w:t>
      </w:r>
      <w:r w:rsidR="00E0041E">
        <w:t>in</w:t>
      </w:r>
      <w:r w:rsidR="00E0041E" w:rsidRPr="006030E3">
        <w:rPr>
          <w:rFonts w:ascii="Times New Roman"/>
        </w:rPr>
        <w:t xml:space="preserve"> </w:t>
      </w:r>
      <w:r w:rsidR="00E0041E">
        <w:t>agreement</w:t>
      </w:r>
      <w:r w:rsidR="00E0041E" w:rsidRPr="006030E3">
        <w:rPr>
          <w:rFonts w:ascii="Times New Roman"/>
        </w:rPr>
        <w:t xml:space="preserve"> </w:t>
      </w:r>
      <w:r w:rsidR="00E0041E">
        <w:t>with</w:t>
      </w:r>
      <w:r w:rsidR="00E0041E" w:rsidRPr="006030E3">
        <w:rPr>
          <w:rFonts w:ascii="Times New Roman"/>
        </w:rPr>
        <w:t xml:space="preserve"> </w:t>
      </w:r>
      <w:r w:rsidR="00E0041E">
        <w:t>the</w:t>
      </w:r>
      <w:r w:rsidR="00E0041E" w:rsidRPr="006030E3">
        <w:rPr>
          <w:rFonts w:ascii="Times New Roman"/>
          <w:spacing w:val="80"/>
        </w:rPr>
        <w:t xml:space="preserve"> </w:t>
      </w:r>
      <w:r w:rsidR="00E0041E">
        <w:t>UIMC</w:t>
      </w:r>
      <w:r w:rsidR="00465216">
        <w:t xml:space="preserve"> President</w:t>
      </w:r>
      <w:r w:rsidR="00E0041E">
        <w:t>,</w:t>
      </w:r>
      <w:r w:rsidR="00E0041E" w:rsidRPr="006030E3">
        <w:rPr>
          <w:rFonts w:ascii="Times New Roman"/>
        </w:rPr>
        <w:t xml:space="preserve"> </w:t>
      </w:r>
      <w:r w:rsidR="00E0041E">
        <w:t>a</w:t>
      </w:r>
      <w:r w:rsidR="00E0041E" w:rsidRPr="006030E3">
        <w:rPr>
          <w:rFonts w:ascii="Times New Roman"/>
        </w:rPr>
        <w:t xml:space="preserve"> </w:t>
      </w:r>
      <w:r w:rsidR="00E0041E">
        <w:t>representative</w:t>
      </w:r>
      <w:r w:rsidR="00E0041E" w:rsidRPr="006030E3">
        <w:rPr>
          <w:rFonts w:ascii="Times New Roman"/>
        </w:rPr>
        <w:t xml:space="preserve"> </w:t>
      </w:r>
      <w:r w:rsidR="00E0041E">
        <w:t>from</w:t>
      </w:r>
      <w:r w:rsidR="00E0041E" w:rsidRPr="006030E3">
        <w:rPr>
          <w:rFonts w:ascii="Times New Roman"/>
        </w:rPr>
        <w:t xml:space="preserve"> </w:t>
      </w:r>
      <w:r w:rsidR="00E0041E">
        <w:t>UIC</w:t>
      </w:r>
      <w:r w:rsidR="00E0041E" w:rsidRPr="006030E3">
        <w:rPr>
          <w:rFonts w:ascii="Times New Roman"/>
        </w:rPr>
        <w:t xml:space="preserve"> </w:t>
      </w:r>
      <w:r w:rsidR="00E0041E">
        <w:t>Headquarters</w:t>
      </w:r>
      <w:r w:rsidR="00E0041E" w:rsidRPr="006030E3">
        <w:rPr>
          <w:rFonts w:ascii="Times New Roman"/>
        </w:rPr>
        <w:t xml:space="preserve"> </w:t>
      </w:r>
      <w:r w:rsidR="00E0041E">
        <w:t>within</w:t>
      </w:r>
      <w:r w:rsidR="00E0041E" w:rsidRPr="006030E3">
        <w:rPr>
          <w:rFonts w:ascii="Times New Roman"/>
        </w:rPr>
        <w:t xml:space="preserve"> </w:t>
      </w:r>
      <w:r w:rsidR="00E0041E">
        <w:t>the</w:t>
      </w:r>
      <w:r w:rsidR="00E0041E" w:rsidRPr="006030E3">
        <w:rPr>
          <w:rFonts w:ascii="Times New Roman"/>
        </w:rPr>
        <w:t xml:space="preserve"> </w:t>
      </w:r>
      <w:r w:rsidR="00E0041E">
        <w:t>UIMC.</w:t>
      </w:r>
      <w:r w:rsidR="00E0041E" w:rsidRPr="006030E3">
        <w:rPr>
          <w:rFonts w:ascii="Times New Roman"/>
        </w:rPr>
        <w:t xml:space="preserve"> </w:t>
      </w:r>
      <w:r w:rsidR="00E0041E">
        <w:t>This</w:t>
      </w:r>
      <w:r w:rsidR="00E0041E" w:rsidRPr="006030E3">
        <w:rPr>
          <w:rFonts w:ascii="Times New Roman"/>
        </w:rPr>
        <w:t xml:space="preserve"> </w:t>
      </w:r>
      <w:r w:rsidR="00E0041E">
        <w:t>representative</w:t>
      </w:r>
      <w:r w:rsidR="00E0041E" w:rsidRPr="006030E3">
        <w:rPr>
          <w:rFonts w:ascii="Times New Roman"/>
        </w:rPr>
        <w:t xml:space="preserve"> </w:t>
      </w:r>
      <w:r w:rsidR="00E0041E">
        <w:t>shall</w:t>
      </w:r>
      <w:r w:rsidR="00E0041E" w:rsidRPr="006030E3">
        <w:rPr>
          <w:rFonts w:ascii="Times New Roman"/>
        </w:rPr>
        <w:t xml:space="preserve"> </w:t>
      </w:r>
      <w:r w:rsidR="00E0041E">
        <w:t>be</w:t>
      </w:r>
      <w:r w:rsidR="00E0041E" w:rsidRPr="006030E3">
        <w:rPr>
          <w:rFonts w:ascii="Times New Roman"/>
        </w:rPr>
        <w:t xml:space="preserve"> </w:t>
      </w:r>
      <w:r w:rsidR="00E0041E">
        <w:t>sent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the</w:t>
      </w:r>
      <w:r w:rsidR="00E0041E" w:rsidRPr="006030E3">
        <w:rPr>
          <w:rFonts w:ascii="Times New Roman"/>
        </w:rPr>
        <w:t xml:space="preserve"> </w:t>
      </w:r>
      <w:r w:rsidR="00E0041E">
        <w:t>agendas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and</w:t>
      </w:r>
      <w:r w:rsidR="00E0041E" w:rsidRPr="006030E3">
        <w:rPr>
          <w:rFonts w:ascii="Times New Roman"/>
        </w:rPr>
        <w:t xml:space="preserve"> </w:t>
      </w:r>
      <w:r w:rsidR="00E0041E">
        <w:t>minutes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of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UIMC</w:t>
      </w:r>
      <w:r w:rsidR="00E0041E" w:rsidRPr="006030E3">
        <w:rPr>
          <w:rFonts w:ascii="Times New Roman"/>
        </w:rPr>
        <w:t xml:space="preserve"> </w:t>
      </w:r>
      <w:r w:rsidR="00E0041E">
        <w:t>meetings</w:t>
      </w:r>
      <w:r w:rsidR="00E0041E" w:rsidRPr="006030E3">
        <w:rPr>
          <w:rFonts w:ascii="Times New Roman"/>
        </w:rPr>
        <w:t xml:space="preserve"> </w:t>
      </w:r>
      <w:r w:rsidR="00E0041E">
        <w:t>or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congresses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and</w:t>
      </w:r>
      <w:r w:rsidR="00E0041E" w:rsidRPr="006030E3">
        <w:rPr>
          <w:rFonts w:ascii="Times New Roman"/>
        </w:rPr>
        <w:t xml:space="preserve"> </w:t>
      </w:r>
      <w:r w:rsidR="00E0041E">
        <w:t>shall</w:t>
      </w:r>
      <w:r w:rsidR="00E0041E" w:rsidRPr="006030E3">
        <w:rPr>
          <w:rFonts w:ascii="Times New Roman"/>
        </w:rPr>
        <w:t xml:space="preserve"> </w:t>
      </w:r>
      <w:r w:rsidR="00E0041E">
        <w:t>be</w:t>
      </w:r>
      <w:r w:rsidR="00E0041E" w:rsidRPr="006030E3">
        <w:rPr>
          <w:rFonts w:ascii="Times New Roman"/>
        </w:rPr>
        <w:t xml:space="preserve"> </w:t>
      </w:r>
      <w:r w:rsidR="00E0041E">
        <w:t>invited</w:t>
      </w:r>
      <w:r w:rsidR="00E0041E" w:rsidRPr="006030E3">
        <w:rPr>
          <w:rFonts w:ascii="Times New Roman"/>
        </w:rPr>
        <w:t xml:space="preserve"> </w:t>
      </w:r>
      <w:r w:rsidR="00E0041E">
        <w:t>to</w:t>
      </w:r>
      <w:r w:rsidR="00E0041E" w:rsidRPr="006030E3">
        <w:rPr>
          <w:rFonts w:ascii="Times New Roman"/>
        </w:rPr>
        <w:t xml:space="preserve"> </w:t>
      </w:r>
      <w:r w:rsidR="00E0041E">
        <w:t>all</w:t>
      </w:r>
      <w:r w:rsidR="00E0041E" w:rsidRPr="006030E3">
        <w:rPr>
          <w:rFonts w:ascii="Times New Roman"/>
        </w:rPr>
        <w:t xml:space="preserve"> </w:t>
      </w:r>
      <w:r w:rsidR="00E0041E">
        <w:t>the</w:t>
      </w:r>
      <w:r w:rsidR="00E0041E" w:rsidRPr="006030E3">
        <w:rPr>
          <w:rFonts w:ascii="Times New Roman"/>
        </w:rPr>
        <w:t xml:space="preserve"> </w:t>
      </w:r>
      <w:r w:rsidR="00E0041E">
        <w:t>UIMC</w:t>
      </w:r>
      <w:r w:rsidR="00E0041E" w:rsidRPr="006030E3">
        <w:rPr>
          <w:rFonts w:ascii="Times New Roman"/>
        </w:rPr>
        <w:t xml:space="preserve"> </w:t>
      </w:r>
      <w:r w:rsidR="00E0041E">
        <w:t>meetings.</w:t>
      </w:r>
    </w:p>
    <w:p w14:paraId="14A4B73F" w14:textId="056A0D39" w:rsidR="00A20AB4" w:rsidRDefault="00CD2658" w:rsidP="00D7542E">
      <w:pPr>
        <w:tabs>
          <w:tab w:val="left" w:pos="815"/>
          <w:tab w:val="left" w:pos="818"/>
        </w:tabs>
        <w:spacing w:before="120" w:line="276" w:lineRule="auto"/>
        <w:ind w:left="720" w:right="106" w:hanging="720"/>
      </w:pPr>
      <w:r>
        <w:t>18.4</w:t>
      </w:r>
      <w:r w:rsidR="006030E3">
        <w:tab/>
      </w:r>
      <w:r w:rsidR="00E0041E">
        <w:t>The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work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of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UIMC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must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be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in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keeping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with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its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purpose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and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compatible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with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the</w:t>
      </w:r>
      <w:r w:rsidR="00E0041E" w:rsidRPr="006030E3">
        <w:rPr>
          <w:rFonts w:ascii="Times New Roman"/>
          <w:spacing w:val="40"/>
        </w:rPr>
        <w:t xml:space="preserve"> </w:t>
      </w:r>
      <w:r w:rsidR="00E0041E">
        <w:t>UIC</w:t>
      </w:r>
      <w:r w:rsidR="00E0041E" w:rsidRPr="006030E3">
        <w:rPr>
          <w:rFonts w:ascii="Times New Roman"/>
        </w:rPr>
        <w:t xml:space="preserve"> </w:t>
      </w:r>
      <w:r w:rsidR="00E0041E">
        <w:t>Statutes</w:t>
      </w:r>
      <w:r w:rsidR="00E0041E" w:rsidRPr="006030E3">
        <w:rPr>
          <w:rFonts w:ascii="Times New Roman"/>
        </w:rPr>
        <w:t xml:space="preserve"> </w:t>
      </w:r>
      <w:r w:rsidR="00E0041E">
        <w:t>and</w:t>
      </w:r>
      <w:r w:rsidR="00E0041E" w:rsidRPr="006030E3">
        <w:rPr>
          <w:rFonts w:ascii="Times New Roman"/>
        </w:rPr>
        <w:t xml:space="preserve"> </w:t>
      </w:r>
      <w:r w:rsidR="00E0041E">
        <w:t>the</w:t>
      </w:r>
      <w:r w:rsidR="00E0041E" w:rsidRPr="006030E3">
        <w:rPr>
          <w:rFonts w:ascii="Times New Roman"/>
        </w:rPr>
        <w:t xml:space="preserve"> </w:t>
      </w:r>
      <w:r w:rsidR="00E0041E">
        <w:t>general</w:t>
      </w:r>
      <w:r w:rsidR="00E0041E" w:rsidRPr="006030E3">
        <w:rPr>
          <w:rFonts w:ascii="Times New Roman"/>
        </w:rPr>
        <w:t xml:space="preserve"> </w:t>
      </w:r>
      <w:r w:rsidR="00E0041E">
        <w:t>policy</w:t>
      </w:r>
      <w:r w:rsidR="00E0041E" w:rsidRPr="006030E3">
        <w:rPr>
          <w:rFonts w:ascii="Times New Roman"/>
        </w:rPr>
        <w:t xml:space="preserve"> </w:t>
      </w:r>
      <w:r w:rsidR="00E0041E">
        <w:t>of</w:t>
      </w:r>
      <w:r w:rsidR="00E0041E" w:rsidRPr="006030E3">
        <w:rPr>
          <w:rFonts w:ascii="Times New Roman"/>
        </w:rPr>
        <w:t xml:space="preserve"> </w:t>
      </w:r>
      <w:r w:rsidR="00E0041E">
        <w:t>the</w:t>
      </w:r>
      <w:r w:rsidR="00E0041E" w:rsidRPr="006030E3">
        <w:rPr>
          <w:rFonts w:ascii="Times New Roman"/>
        </w:rPr>
        <w:t xml:space="preserve"> </w:t>
      </w:r>
      <w:r w:rsidR="00E0041E">
        <w:t>Association.</w:t>
      </w:r>
    </w:p>
    <w:p w14:paraId="14A4B740" w14:textId="69128F73" w:rsidR="00A20AB4" w:rsidRDefault="00E0041E">
      <w:pPr>
        <w:pStyle w:val="Szvegtrzs"/>
        <w:spacing w:before="119" w:line="276" w:lineRule="auto"/>
        <w:ind w:left="818" w:right="103"/>
        <w:jc w:val="both"/>
      </w:pPr>
      <w:r>
        <w:t>The</w:t>
      </w:r>
      <w:r>
        <w:rPr>
          <w:rFonts w:ascii="Times New Roman"/>
        </w:rPr>
        <w:t xml:space="preserve"> </w:t>
      </w:r>
      <w:r>
        <w:t>UIC</w:t>
      </w:r>
      <w:r>
        <w:rPr>
          <w:rFonts w:ascii="Times New Roman"/>
        </w:rPr>
        <w:t xml:space="preserve"> </w:t>
      </w:r>
      <w:r>
        <w:t>Director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decision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respect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principle</w:t>
      </w:r>
      <w:r>
        <w:rPr>
          <w:rFonts w:ascii="Times New Roman"/>
          <w:spacing w:val="30"/>
        </w:rPr>
        <w:t xml:space="preserve"> </w:t>
      </w:r>
      <w:r>
        <w:t>be</w:t>
      </w:r>
      <w:r>
        <w:rPr>
          <w:rFonts w:ascii="Times New Roman"/>
          <w:spacing w:val="32"/>
        </w:rPr>
        <w:t xml:space="preserve"> </w:t>
      </w:r>
      <w:r>
        <w:t>withdrawn</w:t>
      </w:r>
      <w:r>
        <w:rPr>
          <w:rFonts w:ascii="Times New Roman"/>
          <w:spacing w:val="30"/>
        </w:rPr>
        <w:t xml:space="preserve"> </w:t>
      </w:r>
      <w:r>
        <w:t>or</w:t>
      </w:r>
      <w:r>
        <w:rPr>
          <w:rFonts w:ascii="Times New Roman"/>
          <w:spacing w:val="31"/>
        </w:rPr>
        <w:t xml:space="preserve"> </w:t>
      </w:r>
      <w:r>
        <w:t>amended.</w:t>
      </w:r>
      <w:r>
        <w:rPr>
          <w:rFonts w:ascii="Times New Roman"/>
          <w:spacing w:val="31"/>
        </w:rPr>
        <w:t xml:space="preserve"> </w:t>
      </w:r>
      <w:r>
        <w:t>If</w:t>
      </w:r>
      <w:r>
        <w:rPr>
          <w:rFonts w:ascii="Times New Roman"/>
          <w:spacing w:val="31"/>
        </w:rPr>
        <w:t xml:space="preserve"> </w:t>
      </w:r>
      <w:r>
        <w:t>agreement</w:t>
      </w:r>
      <w:r>
        <w:rPr>
          <w:rFonts w:ascii="Times New Roman"/>
          <w:spacing w:val="31"/>
        </w:rPr>
        <w:t xml:space="preserve"> </w:t>
      </w:r>
      <w:r>
        <w:t>cannot</w:t>
      </w:r>
      <w:r>
        <w:rPr>
          <w:rFonts w:ascii="Times New Roman"/>
          <w:spacing w:val="31"/>
        </w:rPr>
        <w:t xml:space="preserve"> </w:t>
      </w:r>
      <w:r>
        <w:t>be</w:t>
      </w:r>
      <w:r>
        <w:rPr>
          <w:rFonts w:ascii="Times New Roman"/>
          <w:spacing w:val="28"/>
        </w:rPr>
        <w:t xml:space="preserve"> </w:t>
      </w:r>
      <w:r>
        <w:t>reached</w:t>
      </w:r>
      <w:r>
        <w:rPr>
          <w:rFonts w:ascii="Times New Roman"/>
          <w:spacing w:val="30"/>
        </w:rPr>
        <w:t xml:space="preserve"> </w:t>
      </w:r>
      <w:r>
        <w:t>on</w:t>
      </w:r>
      <w:r>
        <w:rPr>
          <w:rFonts w:ascii="Times New Roman"/>
          <w:spacing w:val="28"/>
        </w:rPr>
        <w:t xml:space="preserve"> </w:t>
      </w:r>
      <w:r>
        <w:t>this</w:t>
      </w:r>
      <w:r>
        <w:rPr>
          <w:rFonts w:ascii="Times New Roman"/>
          <w:spacing w:val="30"/>
        </w:rPr>
        <w:t xml:space="preserve"> </w:t>
      </w:r>
      <w:r>
        <w:t>subject</w:t>
      </w:r>
      <w:r>
        <w:rPr>
          <w:rFonts w:ascii="Times New Roman"/>
          <w:spacing w:val="31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UIMC</w:t>
      </w:r>
      <w:r w:rsidR="00465216">
        <w:t xml:space="preserve"> President</w:t>
      </w:r>
      <w:r>
        <w:t>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UIC</w:t>
      </w:r>
      <w:r>
        <w:rPr>
          <w:rFonts w:ascii="Times New Roman"/>
        </w:rPr>
        <w:t xml:space="preserve"> </w:t>
      </w:r>
      <w:r>
        <w:t>Director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refer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matter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UIC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  <w:spacing w:val="80"/>
        </w:rPr>
        <w:t xml:space="preserve"> </w:t>
      </w:r>
      <w:r>
        <w:t>Assembly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final</w:t>
      </w:r>
      <w:r>
        <w:rPr>
          <w:rFonts w:ascii="Times New Roman"/>
        </w:rPr>
        <w:t xml:space="preserve"> </w:t>
      </w:r>
      <w:r>
        <w:t>ruling.</w:t>
      </w:r>
    </w:p>
    <w:p w14:paraId="14A4B741" w14:textId="028D4D5A" w:rsidR="00A20AB4" w:rsidRDefault="00CD2658" w:rsidP="006030E3">
      <w:pPr>
        <w:tabs>
          <w:tab w:val="left" w:pos="818"/>
        </w:tabs>
        <w:spacing w:before="120"/>
      </w:pPr>
      <w:r>
        <w:t>18.5</w:t>
      </w:r>
      <w:r w:rsidR="006030E3">
        <w:tab/>
      </w:r>
      <w:r w:rsidR="00E0041E">
        <w:t>UIC</w:t>
      </w:r>
      <w:r w:rsidR="00E0041E" w:rsidRPr="006030E3">
        <w:rPr>
          <w:rFonts w:ascii="Times New Roman"/>
          <w:spacing w:val="4"/>
        </w:rPr>
        <w:t xml:space="preserve"> </w:t>
      </w:r>
      <w:r w:rsidR="00E0041E">
        <w:t>may</w:t>
      </w:r>
      <w:r w:rsidR="00E0041E" w:rsidRPr="006030E3">
        <w:rPr>
          <w:rFonts w:ascii="Times New Roman"/>
          <w:spacing w:val="3"/>
        </w:rPr>
        <w:t xml:space="preserve"> </w:t>
      </w:r>
      <w:r w:rsidR="00E0041E">
        <w:t>use</w:t>
      </w:r>
      <w:r w:rsidR="00E0041E" w:rsidRPr="006030E3">
        <w:rPr>
          <w:rFonts w:ascii="Times New Roman"/>
          <w:spacing w:val="3"/>
        </w:rPr>
        <w:t xml:space="preserve"> </w:t>
      </w:r>
      <w:r w:rsidR="00E0041E">
        <w:t>the</w:t>
      </w:r>
      <w:r w:rsidR="00E0041E" w:rsidRPr="006030E3">
        <w:rPr>
          <w:rFonts w:ascii="Times New Roman"/>
          <w:spacing w:val="2"/>
        </w:rPr>
        <w:t xml:space="preserve"> </w:t>
      </w:r>
      <w:r w:rsidR="00E0041E">
        <w:t>work</w:t>
      </w:r>
      <w:r w:rsidR="00E0041E" w:rsidRPr="006030E3">
        <w:rPr>
          <w:rFonts w:ascii="Times New Roman"/>
          <w:spacing w:val="6"/>
        </w:rPr>
        <w:t xml:space="preserve"> </w:t>
      </w:r>
      <w:r w:rsidR="00E0041E">
        <w:t>of</w:t>
      </w:r>
      <w:r w:rsidR="00E0041E" w:rsidRPr="006030E3">
        <w:rPr>
          <w:rFonts w:ascii="Times New Roman"/>
          <w:spacing w:val="6"/>
        </w:rPr>
        <w:t xml:space="preserve"> </w:t>
      </w:r>
      <w:r w:rsidR="00E0041E">
        <w:t>the</w:t>
      </w:r>
      <w:r w:rsidR="00E0041E" w:rsidRPr="006030E3">
        <w:rPr>
          <w:rFonts w:ascii="Times New Roman"/>
          <w:spacing w:val="3"/>
        </w:rPr>
        <w:t xml:space="preserve"> </w:t>
      </w:r>
      <w:r w:rsidR="00E0041E" w:rsidRPr="006030E3">
        <w:rPr>
          <w:spacing w:val="-4"/>
        </w:rPr>
        <w:t>UIMC.</w:t>
      </w:r>
    </w:p>
    <w:p w14:paraId="14A4B742" w14:textId="77777777" w:rsidR="00A20AB4" w:rsidRDefault="00E0041E">
      <w:pPr>
        <w:pStyle w:val="Szvegtrzs"/>
        <w:spacing w:before="157" w:line="276" w:lineRule="auto"/>
        <w:ind w:left="820" w:right="103"/>
        <w:jc w:val="both"/>
      </w:pPr>
      <w:r>
        <w:t>If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studies</w:t>
      </w:r>
      <w:r>
        <w:rPr>
          <w:rFonts w:ascii="Times New Roman"/>
        </w:rPr>
        <w:t xml:space="preserve"> </w:t>
      </w:r>
      <w:r>
        <w:t>carried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hold</w:t>
      </w:r>
      <w:r>
        <w:rPr>
          <w:rFonts w:ascii="Times New Roman"/>
        </w:rPr>
        <w:t xml:space="preserve"> </w:t>
      </w:r>
      <w:r>
        <w:t>potential</w:t>
      </w:r>
      <w:r>
        <w:rPr>
          <w:rFonts w:ascii="Times New Roman"/>
        </w:rPr>
        <w:t xml:space="preserve"> </w:t>
      </w:r>
      <w:r>
        <w:t>interest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UIC</w:t>
      </w:r>
      <w:r>
        <w:rPr>
          <w:rFonts w:ascii="Times New Roman"/>
        </w:rPr>
        <w:t xml:space="preserve"> </w:t>
      </w:r>
      <w:r>
        <w:t>members,</w:t>
      </w:r>
      <w:r>
        <w:rPr>
          <w:rFonts w:ascii="Times New Roman"/>
        </w:rPr>
        <w:t xml:space="preserve"> </w:t>
      </w:r>
      <w:r>
        <w:t>UIC</w:t>
      </w:r>
      <w:r>
        <w:rPr>
          <w:rFonts w:ascii="Times New Roman"/>
        </w:rPr>
        <w:t xml:space="preserve"> </w:t>
      </w:r>
      <w:r>
        <w:t>Director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submit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questions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relevant</w:t>
      </w:r>
      <w:r>
        <w:rPr>
          <w:rFonts w:ascii="Times New Roman"/>
        </w:rPr>
        <w:t xml:space="preserve"> </w:t>
      </w:r>
      <w:r>
        <w:t>UIC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bodies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examination.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appropriate,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bodies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propose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necessary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recommendations</w:t>
      </w:r>
      <w:r>
        <w:rPr>
          <w:rFonts w:ascii="Times New Roman"/>
          <w:spacing w:val="23"/>
        </w:rPr>
        <w:t xml:space="preserve"> </w:t>
      </w:r>
      <w:r>
        <w:t>be</w:t>
      </w:r>
      <w:r>
        <w:rPr>
          <w:rFonts w:ascii="Times New Roman"/>
          <w:spacing w:val="20"/>
        </w:rPr>
        <w:t xml:space="preserve"> </w:t>
      </w:r>
      <w:r>
        <w:t>made</w:t>
      </w:r>
      <w:r>
        <w:rPr>
          <w:rFonts w:ascii="Times New Roman"/>
          <w:spacing w:val="23"/>
        </w:rPr>
        <w:t xml:space="preserve"> </w:t>
      </w:r>
      <w:r>
        <w:t>in</w:t>
      </w:r>
      <w:r>
        <w:rPr>
          <w:rFonts w:ascii="Times New Roman"/>
          <w:spacing w:val="23"/>
        </w:rPr>
        <w:t xml:space="preserve"> </w:t>
      </w:r>
      <w:r>
        <w:t>this</w:t>
      </w:r>
      <w:r>
        <w:rPr>
          <w:rFonts w:ascii="Times New Roman"/>
          <w:spacing w:val="21"/>
        </w:rPr>
        <w:t xml:space="preserve"> </w:t>
      </w:r>
      <w:r>
        <w:t>field.</w:t>
      </w:r>
      <w:r>
        <w:rPr>
          <w:rFonts w:ascii="Times New Roman"/>
          <w:spacing w:val="22"/>
        </w:rPr>
        <w:t xml:space="preserve"> </w:t>
      </w:r>
      <w:r>
        <w:t>UIMC</w:t>
      </w:r>
      <w:r>
        <w:rPr>
          <w:rFonts w:ascii="Times New Roman"/>
          <w:spacing w:val="22"/>
        </w:rPr>
        <w:t xml:space="preserve"> </w:t>
      </w:r>
      <w:r>
        <w:t>representatives</w:t>
      </w:r>
      <w:r>
        <w:rPr>
          <w:rFonts w:ascii="Times New Roman"/>
          <w:spacing w:val="23"/>
        </w:rPr>
        <w:t xml:space="preserve"> </w:t>
      </w:r>
      <w:r>
        <w:t>may</w:t>
      </w:r>
      <w:r>
        <w:rPr>
          <w:rFonts w:ascii="Times New Roman"/>
          <w:spacing w:val="21"/>
        </w:rPr>
        <w:t xml:space="preserve"> </w:t>
      </w:r>
      <w:r>
        <w:t>participate</w:t>
      </w:r>
      <w:r>
        <w:rPr>
          <w:rFonts w:ascii="Times New Roman"/>
          <w:spacing w:val="23"/>
        </w:rPr>
        <w:t xml:space="preserve"> </w:t>
      </w:r>
      <w:r>
        <w:t>in</w:t>
      </w:r>
      <w:r>
        <w:rPr>
          <w:rFonts w:ascii="Times New Roman"/>
          <w:spacing w:val="23"/>
        </w:rPr>
        <w:t xml:space="preserve"> </w:t>
      </w:r>
      <w:r>
        <w:t>the</w:t>
      </w:r>
      <w:r>
        <w:rPr>
          <w:rFonts w:ascii="Times New Roman"/>
          <w:spacing w:val="23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UIC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bodies.</w:t>
      </w:r>
    </w:p>
    <w:p w14:paraId="14A4B743" w14:textId="77777777" w:rsidR="00A20AB4" w:rsidRDefault="00E0041E">
      <w:pPr>
        <w:pStyle w:val="Szvegtrzs"/>
        <w:spacing w:before="123" w:line="276" w:lineRule="auto"/>
        <w:ind w:left="820" w:right="104" w:hanging="1"/>
        <w:jc w:val="both"/>
      </w:pPr>
      <w:r>
        <w:t>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UIC</w:t>
      </w:r>
      <w:r>
        <w:rPr>
          <w:rFonts w:ascii="Times New Roman"/>
        </w:rPr>
        <w:t xml:space="preserve"> </w:t>
      </w:r>
      <w:r>
        <w:t>Director</w:t>
      </w:r>
      <w:r>
        <w:rPr>
          <w:rFonts w:ascii="Times New Roman"/>
        </w:rPr>
        <w:t xml:space="preserve"> </w:t>
      </w:r>
      <w:r>
        <w:t>General,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carry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certain</w:t>
      </w:r>
      <w:r>
        <w:rPr>
          <w:rFonts w:ascii="Times New Roman"/>
        </w:rPr>
        <w:t xml:space="preserve"> </w:t>
      </w:r>
      <w:r>
        <w:t>studies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medical</w:t>
      </w:r>
      <w:r>
        <w:rPr>
          <w:rFonts w:ascii="Times New Roman"/>
        </w:rPr>
        <w:t xml:space="preserve"> </w:t>
      </w:r>
      <w:r>
        <w:t>nature.</w:t>
      </w:r>
      <w:r>
        <w:rPr>
          <w:rFonts w:ascii="Times New Roman"/>
        </w:rPr>
        <w:t xml:space="preserve"> </w:t>
      </w:r>
      <w:r>
        <w:t>Representatives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UIC</w:t>
      </w:r>
      <w:r>
        <w:rPr>
          <w:rFonts w:ascii="Times New Roman"/>
        </w:rPr>
        <w:t xml:space="preserve"> </w:t>
      </w:r>
      <w:r>
        <w:t>Headquarters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participate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studies.</w:t>
      </w:r>
    </w:p>
    <w:p w14:paraId="14A4B744" w14:textId="77777777" w:rsidR="00A20AB4" w:rsidRDefault="00E0041E">
      <w:pPr>
        <w:pStyle w:val="Szvegtrzs"/>
        <w:spacing w:before="118" w:line="276" w:lineRule="auto"/>
        <w:ind w:left="820" w:right="103"/>
        <w:jc w:val="both"/>
      </w:pPr>
      <w:r>
        <w:t>The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application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preceding</w:t>
      </w:r>
      <w:r>
        <w:rPr>
          <w:rFonts w:ascii="Times New Roman"/>
        </w:rPr>
        <w:t xml:space="preserve"> </w:t>
      </w:r>
      <w:r>
        <w:t>paragraphs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Article</w:t>
      </w:r>
      <w:r>
        <w:rPr>
          <w:rFonts w:ascii="Times New Roman"/>
        </w:rPr>
        <w:t xml:space="preserve"> </w:t>
      </w:r>
      <w:r>
        <w:t>19.5,</w:t>
      </w:r>
      <w:r>
        <w:rPr>
          <w:rFonts w:ascii="Times New Roman"/>
        </w:rPr>
        <w:t xml:space="preserve"> </w:t>
      </w:r>
      <w:r>
        <w:t>particularly</w:t>
      </w:r>
      <w:r>
        <w:rPr>
          <w:rFonts w:ascii="Times New Roman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financial</w:t>
      </w:r>
      <w:r>
        <w:rPr>
          <w:rFonts w:ascii="Times New Roman"/>
        </w:rPr>
        <w:t xml:space="preserve"> </w:t>
      </w:r>
      <w:r>
        <w:t>implications,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governed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special</w:t>
      </w:r>
      <w:r>
        <w:rPr>
          <w:rFonts w:ascii="Times New Roman"/>
        </w:rPr>
        <w:t xml:space="preserve"> </w:t>
      </w:r>
      <w:r>
        <w:t>agreements</w:t>
      </w:r>
      <w:r>
        <w:rPr>
          <w:rFonts w:ascii="Times New Roman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UIC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UIMC.</w:t>
      </w:r>
    </w:p>
    <w:p w14:paraId="14A4B745" w14:textId="77777777" w:rsidR="00A20AB4" w:rsidRDefault="00A20AB4">
      <w:pPr>
        <w:pStyle w:val="Szvegtrzs"/>
        <w:rPr>
          <w:sz w:val="24"/>
        </w:rPr>
      </w:pPr>
    </w:p>
    <w:p w14:paraId="14A4B746" w14:textId="77777777" w:rsidR="00A20AB4" w:rsidRDefault="00A20AB4">
      <w:pPr>
        <w:pStyle w:val="Szvegtrzs"/>
      </w:pPr>
    </w:p>
    <w:p w14:paraId="14A4B747" w14:textId="77777777" w:rsidR="00A20AB4" w:rsidRDefault="00E0041E">
      <w:pPr>
        <w:pStyle w:val="Cmsor1"/>
        <w:numPr>
          <w:ilvl w:val="0"/>
          <w:numId w:val="12"/>
        </w:numPr>
        <w:tabs>
          <w:tab w:val="left" w:pos="818"/>
        </w:tabs>
        <w:ind w:left="818" w:hanging="706"/>
        <w:jc w:val="both"/>
      </w:pPr>
      <w:r>
        <w:rPr>
          <w:color w:val="355E91"/>
          <w:spacing w:val="-2"/>
        </w:rPr>
        <w:t>REVISION</w:t>
      </w:r>
    </w:p>
    <w:p w14:paraId="14A4B748" w14:textId="7D5AA2DB" w:rsidR="00A20AB4" w:rsidRPr="00864200" w:rsidRDefault="00E0041E">
      <w:pPr>
        <w:pStyle w:val="Cmsor2"/>
        <w:spacing w:before="158"/>
      </w:pPr>
      <w:r>
        <w:t>Article</w:t>
      </w:r>
      <w:r>
        <w:rPr>
          <w:rFonts w:ascii="Times New Roman"/>
          <w:b w:val="0"/>
          <w:spacing w:val="2"/>
        </w:rPr>
        <w:t xml:space="preserve"> </w:t>
      </w:r>
      <w:r w:rsidR="00CD2658" w:rsidRPr="00864200">
        <w:rPr>
          <w:b w:val="0"/>
          <w:spacing w:val="2"/>
        </w:rPr>
        <w:t>19</w:t>
      </w:r>
    </w:p>
    <w:p w14:paraId="14A4B749" w14:textId="77777777" w:rsidR="00A20AB4" w:rsidRDefault="00E0041E">
      <w:pPr>
        <w:pStyle w:val="Szvegtrzs"/>
        <w:spacing w:before="160" w:line="278" w:lineRule="auto"/>
        <w:ind w:left="818" w:right="104"/>
        <w:jc w:val="both"/>
      </w:pPr>
      <w:r>
        <w:t>Amendments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Internal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shall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subordinated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decision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Assembly,</w:t>
      </w:r>
      <w:r>
        <w:rPr>
          <w:rFonts w:ascii="Times New Roman"/>
        </w:rPr>
        <w:t xml:space="preserve"> </w:t>
      </w:r>
      <w:r>
        <w:t>according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methods</w:t>
      </w:r>
      <w:r>
        <w:rPr>
          <w:rFonts w:ascii="Times New Roman"/>
        </w:rPr>
        <w:t xml:space="preserve"> </w:t>
      </w:r>
      <w:r>
        <w:t>laid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Article</w:t>
      </w:r>
      <w:r>
        <w:rPr>
          <w:rFonts w:ascii="Times New Roman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t>above.</w:t>
      </w:r>
    </w:p>
    <w:p w14:paraId="14A4B74A" w14:textId="77777777" w:rsidR="00A20AB4" w:rsidRDefault="00E0041E">
      <w:pPr>
        <w:pStyle w:val="Szvegtrzs"/>
        <w:spacing w:before="116"/>
        <w:ind w:left="820"/>
        <w:jc w:val="both"/>
      </w:pPr>
      <w:r>
        <w:t>These</w:t>
      </w:r>
      <w:r>
        <w:rPr>
          <w:rFonts w:ascii="Times New Roman"/>
          <w:spacing w:val="-2"/>
        </w:rPr>
        <w:t xml:space="preserve"> </w:t>
      </w:r>
      <w:r>
        <w:t>amendments</w:t>
      </w:r>
      <w:r>
        <w:rPr>
          <w:rFonts w:ascii="Times New Roman"/>
          <w:spacing w:val="2"/>
        </w:rPr>
        <w:t xml:space="preserve"> </w:t>
      </w:r>
      <w:r>
        <w:t>may</w:t>
      </w:r>
      <w:r>
        <w:rPr>
          <w:rFonts w:ascii="Times New Roman"/>
          <w:spacing w:val="2"/>
        </w:rPr>
        <w:t xml:space="preserve"> </w:t>
      </w:r>
      <w:r>
        <w:t>not</w:t>
      </w:r>
      <w:r>
        <w:rPr>
          <w:rFonts w:ascii="Times New Roman"/>
          <w:spacing w:val="2"/>
        </w:rPr>
        <w:t xml:space="preserve"> </w:t>
      </w:r>
      <w:r>
        <w:t>be</w:t>
      </w:r>
      <w:r>
        <w:rPr>
          <w:rFonts w:ascii="Times New Roman"/>
          <w:spacing w:val="4"/>
        </w:rPr>
        <w:t xml:space="preserve"> </w:t>
      </w:r>
      <w:r>
        <w:t>contrary</w:t>
      </w:r>
      <w:r>
        <w:rPr>
          <w:rFonts w:ascii="Times New Roman"/>
          <w:spacing w:val="2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principle</w:t>
      </w:r>
      <w:r>
        <w:rPr>
          <w:rFonts w:ascii="Times New Roman"/>
          <w:spacing w:val="4"/>
        </w:rPr>
        <w:t xml:space="preserve"> </w:t>
      </w:r>
      <w:r>
        <w:t>set</w:t>
      </w:r>
      <w:r>
        <w:rPr>
          <w:rFonts w:ascii="Times New Roman"/>
          <w:spacing w:val="4"/>
        </w:rPr>
        <w:t xml:space="preserve"> </w:t>
      </w:r>
      <w:r>
        <w:t>out</w:t>
      </w:r>
      <w:r>
        <w:rPr>
          <w:rFonts w:ascii="Times New Roman"/>
          <w:spacing w:val="5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Article</w:t>
      </w:r>
      <w:r>
        <w:rPr>
          <w:rFonts w:ascii="Times New Roman"/>
          <w:spacing w:val="4"/>
        </w:rPr>
        <w:t xml:space="preserve"> </w:t>
      </w:r>
      <w:r>
        <w:t>19.1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above.</w:t>
      </w:r>
    </w:p>
    <w:p w14:paraId="14A4B74B" w14:textId="77777777" w:rsidR="00A20AB4" w:rsidRDefault="00A20AB4">
      <w:pPr>
        <w:pStyle w:val="Szvegtrzs"/>
        <w:rPr>
          <w:sz w:val="24"/>
        </w:rPr>
      </w:pPr>
    </w:p>
    <w:p w14:paraId="14A4B74C" w14:textId="77777777" w:rsidR="00A20AB4" w:rsidRDefault="00A20AB4">
      <w:pPr>
        <w:pStyle w:val="Szvegtrzs"/>
        <w:rPr>
          <w:sz w:val="24"/>
        </w:rPr>
      </w:pPr>
    </w:p>
    <w:p w14:paraId="14A4B74D" w14:textId="77777777" w:rsidR="00A20AB4" w:rsidRDefault="00A20AB4">
      <w:pPr>
        <w:pStyle w:val="Szvegtrzs"/>
        <w:rPr>
          <w:sz w:val="24"/>
        </w:rPr>
      </w:pPr>
    </w:p>
    <w:p w14:paraId="14A4B74E" w14:textId="77777777" w:rsidR="00A20AB4" w:rsidRDefault="00A20AB4">
      <w:pPr>
        <w:pStyle w:val="Szvegtrzs"/>
        <w:rPr>
          <w:sz w:val="24"/>
        </w:rPr>
      </w:pPr>
    </w:p>
    <w:p w14:paraId="14A4B74F" w14:textId="77777777" w:rsidR="00A20AB4" w:rsidRDefault="00A20AB4">
      <w:pPr>
        <w:pStyle w:val="Szvegtrzs"/>
        <w:spacing w:before="11"/>
        <w:rPr>
          <w:sz w:val="24"/>
        </w:rPr>
      </w:pPr>
    </w:p>
    <w:p w14:paraId="14A4B750" w14:textId="5B6D6064" w:rsidR="00A20AB4" w:rsidRDefault="00E0041E">
      <w:pPr>
        <w:pStyle w:val="Szvegtrzs"/>
        <w:spacing w:line="388" w:lineRule="auto"/>
        <w:ind w:left="112" w:right="5286"/>
      </w:pPr>
      <w:r>
        <w:t>Accepted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UIMC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Assembly</w:t>
      </w:r>
      <w:r>
        <w:rPr>
          <w:rFonts w:ascii="Times New Roman"/>
        </w:rPr>
        <w:t xml:space="preserve"> </w:t>
      </w:r>
      <w:r w:rsidR="00510211" w:rsidRPr="006D66D1">
        <w:t>Budapest (Hungary)</w:t>
      </w:r>
      <w:r>
        <w:t>,</w:t>
      </w:r>
      <w:r w:rsidR="00F5321E">
        <w:t xml:space="preserve"> 4 October 2024</w:t>
      </w:r>
    </w:p>
    <w:sectPr w:rsidR="00A20AB4">
      <w:pgSz w:w="11900" w:h="16840"/>
      <w:pgMar w:top="1320" w:right="1020" w:bottom="880" w:left="1020" w:header="684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5676" w14:textId="77777777" w:rsidR="0092700B" w:rsidRDefault="0092700B">
      <w:r>
        <w:separator/>
      </w:r>
    </w:p>
  </w:endnote>
  <w:endnote w:type="continuationSeparator" w:id="0">
    <w:p w14:paraId="28F93FC2" w14:textId="77777777" w:rsidR="0092700B" w:rsidRDefault="0092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943B" w14:textId="2F38DEF9" w:rsidR="000B311B" w:rsidRDefault="000B311B">
    <w:pPr>
      <w:pStyle w:val="llb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487455232" behindDoc="0" locked="0" layoutInCell="1" allowOverlap="1" wp14:anchorId="33CEBED7" wp14:editId="3F989B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927116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1ADD7" w14:textId="6916EBC4" w:rsidR="000B311B" w:rsidRPr="000B311B" w:rsidRDefault="000B311B" w:rsidP="000B31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31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3CEBE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34.95pt;height:34.95pt;z-index:487455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A21ADD7" w14:textId="6916EBC4" w:rsidR="000B311B" w:rsidRPr="000B311B" w:rsidRDefault="000B311B" w:rsidP="000B311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31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B752" w14:textId="58AFA0B1" w:rsidR="00A20AB4" w:rsidRDefault="000B311B">
    <w:pPr>
      <w:pStyle w:val="Szvegtrzs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487456256" behindDoc="0" locked="0" layoutInCell="1" allowOverlap="1" wp14:anchorId="64B48502" wp14:editId="1F51FB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1286819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C39A1" w14:textId="1C9BD6E4" w:rsidR="000B311B" w:rsidRPr="000B311B" w:rsidRDefault="000B311B" w:rsidP="000B31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31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64B485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4.95pt;height:34.95pt;z-index:487456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5DC39A1" w14:textId="1C9BD6E4" w:rsidR="000B311B" w:rsidRPr="000B311B" w:rsidRDefault="000B311B" w:rsidP="000B311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31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041E"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14A4B755" wp14:editId="14A4B756">
              <wp:simplePos x="0" y="0"/>
              <wp:positionH relativeFrom="page">
                <wp:posOffset>3474188</wp:posOffset>
              </wp:positionH>
              <wp:positionV relativeFrom="page">
                <wp:posOffset>10120538</wp:posOffset>
              </wp:positionV>
              <wp:extent cx="61214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4B758" w14:textId="2BB123B1" w:rsidR="00A20AB4" w:rsidRDefault="00E0041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9A500E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ins w:id="25" w:author="shpsxt1" w:date="2024-08-05T20:29:00Z">
                            <w:r w:rsidR="009A500E">
                              <w:rPr>
                                <w:noProof/>
                                <w:spacing w:val="-10"/>
                                <w:sz w:val="18"/>
                              </w:rPr>
                              <w:t>8</w:t>
                            </w:r>
                          </w:ins>
                          <w:del w:id="26" w:author="shpsxt1" w:date="2023-11-18T15:24:00Z">
                            <w:r w:rsidDel="00D13BC5">
                              <w:rPr>
                                <w:noProof/>
                                <w:spacing w:val="-10"/>
                                <w:sz w:val="18"/>
                              </w:rPr>
                              <w:delText>8</w:delText>
                            </w:r>
                          </w:del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14A4B755" id="Textbox 2" o:spid="_x0000_s1029" type="#_x0000_t202" style="position:absolute;margin-left:273.55pt;margin-top:796.9pt;width:48.2pt;height:12.1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" filled="f" stroked="f">
              <v:textbox inset="0,0,0,0">
                <w:txbxContent>
                  <w:p w14:paraId="14A4B758" w14:textId="2BB123B1" w:rsidR="00A20AB4" w:rsidRDefault="00E0041E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rFonts w:ascii="Times New Roman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9A500E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ins w:id="27" w:author="shpsxt1" w:date="2024-08-05T20:29:00Z">
                      <w:r w:rsidR="009A500E">
                        <w:rPr>
                          <w:noProof/>
                          <w:spacing w:val="-10"/>
                          <w:sz w:val="18"/>
                        </w:rPr>
                        <w:t>8</w:t>
                      </w:r>
                    </w:ins>
                    <w:del w:id="28" w:author="shpsxt1" w:date="2023-11-18T15:24:00Z">
                      <w:r w:rsidDel="00D13BC5">
                        <w:rPr>
                          <w:noProof/>
                          <w:spacing w:val="-10"/>
                          <w:sz w:val="18"/>
                        </w:rPr>
                        <w:delText>8</w:delText>
                      </w:r>
                    </w:del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0D45A" w14:textId="530ABA90" w:rsidR="000B311B" w:rsidRDefault="000B311B">
    <w:pPr>
      <w:pStyle w:val="llb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487454208" behindDoc="0" locked="0" layoutInCell="1" allowOverlap="1" wp14:anchorId="5DA40253" wp14:editId="7024CE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2064919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9CA65" w14:textId="0FE644FC" w:rsidR="000B311B" w:rsidRPr="000B311B" w:rsidRDefault="000B311B" w:rsidP="000B31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31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5DA402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487454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E49CA65" w14:textId="0FE644FC" w:rsidR="000B311B" w:rsidRPr="000B311B" w:rsidRDefault="000B311B" w:rsidP="000B311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31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4385" w14:textId="77777777" w:rsidR="0092700B" w:rsidRDefault="0092700B">
      <w:r>
        <w:separator/>
      </w:r>
    </w:p>
  </w:footnote>
  <w:footnote w:type="continuationSeparator" w:id="0">
    <w:p w14:paraId="3ABA1106" w14:textId="77777777" w:rsidR="0092700B" w:rsidRDefault="0092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B751" w14:textId="77777777" w:rsidR="00A20AB4" w:rsidRDefault="00E0041E">
    <w:pPr>
      <w:pStyle w:val="Szvegtrzs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14A4B753" wp14:editId="14A4B754">
              <wp:simplePos x="0" y="0"/>
              <wp:positionH relativeFrom="page">
                <wp:posOffset>2718306</wp:posOffset>
              </wp:positionH>
              <wp:positionV relativeFrom="page">
                <wp:posOffset>421803</wp:posOffset>
              </wp:positionV>
              <wp:extent cx="212344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34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4B757" w14:textId="270C259B" w:rsidR="00A20AB4" w:rsidRDefault="00E0041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UIMC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Internal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Regulations,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October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</w:t>
                          </w:r>
                          <w:r w:rsidR="000B311B">
                            <w:rPr>
                              <w:spacing w:val="-4"/>
                              <w:sz w:val="18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14A4B7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4.05pt;margin-top:33.2pt;width:167.2pt;height:12.1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" filled="f" stroked="f">
              <v:textbox inset="0,0,0,0">
                <w:txbxContent>
                  <w:p w14:paraId="14A4B757" w14:textId="270C259B" w:rsidR="00A20AB4" w:rsidRDefault="00E0041E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UIMC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Internal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Regulations,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October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20</w:t>
                    </w:r>
                    <w:r w:rsidR="000B311B">
                      <w:rPr>
                        <w:spacing w:val="-4"/>
                        <w:sz w:val="18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8D0"/>
    <w:multiLevelType w:val="multilevel"/>
    <w:tmpl w:val="4B4AB978"/>
    <w:lvl w:ilvl="0">
      <w:start w:val="6"/>
      <w:numFmt w:val="decimal"/>
      <w:lvlText w:val="%1"/>
      <w:lvlJc w:val="left"/>
      <w:pPr>
        <w:ind w:left="820" w:hanging="70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-"/>
      <w:lvlJc w:val="left"/>
      <w:pPr>
        <w:ind w:left="1180" w:hanging="4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08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3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7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2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1" w:hanging="423"/>
      </w:pPr>
      <w:rPr>
        <w:rFonts w:hint="default"/>
        <w:lang w:val="en-US" w:eastAsia="en-US" w:bidi="ar-SA"/>
      </w:rPr>
    </w:lvl>
  </w:abstractNum>
  <w:abstractNum w:abstractNumId="1" w15:restartNumberingAfterBreak="0">
    <w:nsid w:val="0DD027B6"/>
    <w:multiLevelType w:val="multilevel"/>
    <w:tmpl w:val="76FC38D4"/>
    <w:lvl w:ilvl="0">
      <w:start w:val="9"/>
      <w:numFmt w:val="decimal"/>
      <w:lvlText w:val="%1"/>
      <w:lvlJc w:val="left"/>
      <w:pPr>
        <w:ind w:left="818" w:hanging="70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8" w:hanging="70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10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46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0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6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0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3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0DFC2965"/>
    <w:multiLevelType w:val="multilevel"/>
    <w:tmpl w:val="A8962B92"/>
    <w:lvl w:ilvl="0">
      <w:start w:val="19"/>
      <w:numFmt w:val="decimal"/>
      <w:lvlText w:val="%1"/>
      <w:lvlJc w:val="left"/>
      <w:pPr>
        <w:ind w:left="818" w:hanging="70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8" w:hanging="70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28" w:hanging="7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2" w:hanging="7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36" w:hanging="7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7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8" w:hanging="7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706"/>
      </w:pPr>
      <w:rPr>
        <w:rFonts w:hint="default"/>
        <w:lang w:val="en-US" w:eastAsia="en-US" w:bidi="ar-SA"/>
      </w:rPr>
    </w:lvl>
  </w:abstractNum>
  <w:abstractNum w:abstractNumId="3" w15:restartNumberingAfterBreak="0">
    <w:nsid w:val="11A22F47"/>
    <w:multiLevelType w:val="multilevel"/>
    <w:tmpl w:val="D3CE0736"/>
    <w:lvl w:ilvl="0">
      <w:start w:val="11"/>
      <w:numFmt w:val="decimal"/>
      <w:lvlText w:val="%1"/>
      <w:lvlJc w:val="left"/>
      <w:pPr>
        <w:ind w:left="818" w:hanging="70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8" w:hanging="70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28" w:hanging="7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2" w:hanging="7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36" w:hanging="7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7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8" w:hanging="7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706"/>
      </w:pPr>
      <w:rPr>
        <w:rFonts w:hint="default"/>
        <w:lang w:val="en-US" w:eastAsia="en-US" w:bidi="ar-SA"/>
      </w:rPr>
    </w:lvl>
  </w:abstractNum>
  <w:abstractNum w:abstractNumId="4" w15:restartNumberingAfterBreak="0">
    <w:nsid w:val="129D410A"/>
    <w:multiLevelType w:val="multilevel"/>
    <w:tmpl w:val="ACACEB42"/>
    <w:lvl w:ilvl="0">
      <w:start w:val="8"/>
      <w:numFmt w:val="decimal"/>
      <w:lvlText w:val="%1"/>
      <w:lvlJc w:val="left"/>
      <w:pPr>
        <w:ind w:left="820" w:hanging="70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2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32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3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4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8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1CBE5A5B"/>
    <w:multiLevelType w:val="multilevel"/>
    <w:tmpl w:val="5D82DDE4"/>
    <w:lvl w:ilvl="0">
      <w:start w:val="4"/>
      <w:numFmt w:val="decimal"/>
      <w:lvlText w:val="%1"/>
      <w:lvlJc w:val="left"/>
      <w:pPr>
        <w:ind w:left="820" w:hanging="70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10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46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0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6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0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3" w:hanging="286"/>
      </w:pPr>
      <w:rPr>
        <w:rFonts w:hint="default"/>
        <w:lang w:val="en-US" w:eastAsia="en-US" w:bidi="ar-SA"/>
      </w:rPr>
    </w:lvl>
  </w:abstractNum>
  <w:abstractNum w:abstractNumId="6" w15:restartNumberingAfterBreak="0">
    <w:nsid w:val="33F44727"/>
    <w:multiLevelType w:val="multilevel"/>
    <w:tmpl w:val="C08A12E2"/>
    <w:lvl w:ilvl="0">
      <w:start w:val="3"/>
      <w:numFmt w:val="decimal"/>
      <w:lvlText w:val="%1"/>
      <w:lvlJc w:val="left"/>
      <w:pPr>
        <w:ind w:left="820" w:hanging="70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0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28" w:hanging="7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2" w:hanging="7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36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4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8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709"/>
      </w:pPr>
      <w:rPr>
        <w:rFonts w:hint="default"/>
        <w:lang w:val="en-US" w:eastAsia="en-US" w:bidi="ar-SA"/>
      </w:rPr>
    </w:lvl>
  </w:abstractNum>
  <w:abstractNum w:abstractNumId="7" w15:restartNumberingAfterBreak="0">
    <w:nsid w:val="3B31789E"/>
    <w:multiLevelType w:val="multilevel"/>
    <w:tmpl w:val="1D86116C"/>
    <w:lvl w:ilvl="0">
      <w:start w:val="10"/>
      <w:numFmt w:val="decimal"/>
      <w:lvlText w:val="%1"/>
      <w:lvlJc w:val="left"/>
      <w:pPr>
        <w:ind w:left="818" w:hanging="70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8" w:hanging="70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10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46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0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6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0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3" w:hanging="286"/>
      </w:pPr>
      <w:rPr>
        <w:rFonts w:hint="default"/>
        <w:lang w:val="en-US" w:eastAsia="en-US" w:bidi="ar-SA"/>
      </w:rPr>
    </w:lvl>
  </w:abstractNum>
  <w:abstractNum w:abstractNumId="8" w15:restartNumberingAfterBreak="0">
    <w:nsid w:val="4AF5530E"/>
    <w:multiLevelType w:val="multilevel"/>
    <w:tmpl w:val="FB3CD12E"/>
    <w:lvl w:ilvl="0">
      <w:start w:val="14"/>
      <w:numFmt w:val="decimal"/>
      <w:lvlText w:val="%1"/>
      <w:lvlJc w:val="left"/>
      <w:pPr>
        <w:ind w:left="818" w:hanging="70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8" w:hanging="70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8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1602DCE"/>
    <w:multiLevelType w:val="hybridMultilevel"/>
    <w:tmpl w:val="E4CE41C0"/>
    <w:lvl w:ilvl="0" w:tplc="D50CC4D8">
      <w:start w:val="1"/>
      <w:numFmt w:val="upperRoman"/>
      <w:lvlText w:val="%1"/>
      <w:lvlJc w:val="left"/>
      <w:pPr>
        <w:ind w:left="820" w:hanging="709"/>
      </w:pPr>
      <w:rPr>
        <w:rFonts w:ascii="Arial" w:eastAsia="Arial" w:hAnsi="Arial" w:cs="Arial" w:hint="default"/>
        <w:b/>
        <w:bCs/>
        <w:i w:val="0"/>
        <w:iCs w:val="0"/>
        <w:color w:val="355E91"/>
        <w:spacing w:val="0"/>
        <w:w w:val="100"/>
        <w:sz w:val="22"/>
        <w:szCs w:val="22"/>
        <w:lang w:val="en-US" w:eastAsia="en-US" w:bidi="ar-SA"/>
      </w:rPr>
    </w:lvl>
    <w:lvl w:ilvl="1" w:tplc="457AD42E">
      <w:numFmt w:val="bullet"/>
      <w:lvlText w:val=""/>
      <w:lvlJc w:val="left"/>
      <w:pPr>
        <w:ind w:left="110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9C8FC46">
      <w:numFmt w:val="bullet"/>
      <w:lvlText w:val="•"/>
      <w:lvlJc w:val="left"/>
      <w:pPr>
        <w:ind w:left="2073" w:hanging="286"/>
      </w:pPr>
      <w:rPr>
        <w:rFonts w:hint="default"/>
        <w:lang w:val="en-US" w:eastAsia="en-US" w:bidi="ar-SA"/>
      </w:rPr>
    </w:lvl>
    <w:lvl w:ilvl="3" w:tplc="C00AC234">
      <w:numFmt w:val="bullet"/>
      <w:lvlText w:val="•"/>
      <w:lvlJc w:val="left"/>
      <w:pPr>
        <w:ind w:left="3046" w:hanging="286"/>
      </w:pPr>
      <w:rPr>
        <w:rFonts w:hint="default"/>
        <w:lang w:val="en-US" w:eastAsia="en-US" w:bidi="ar-SA"/>
      </w:rPr>
    </w:lvl>
    <w:lvl w:ilvl="4" w:tplc="DA92A2F0">
      <w:numFmt w:val="bullet"/>
      <w:lvlText w:val="•"/>
      <w:lvlJc w:val="left"/>
      <w:pPr>
        <w:ind w:left="4020" w:hanging="286"/>
      </w:pPr>
      <w:rPr>
        <w:rFonts w:hint="default"/>
        <w:lang w:val="en-US" w:eastAsia="en-US" w:bidi="ar-SA"/>
      </w:rPr>
    </w:lvl>
    <w:lvl w:ilvl="5" w:tplc="5ED44B98">
      <w:numFmt w:val="bullet"/>
      <w:lvlText w:val="•"/>
      <w:lvlJc w:val="left"/>
      <w:pPr>
        <w:ind w:left="4993" w:hanging="286"/>
      </w:pPr>
      <w:rPr>
        <w:rFonts w:hint="default"/>
        <w:lang w:val="en-US" w:eastAsia="en-US" w:bidi="ar-SA"/>
      </w:rPr>
    </w:lvl>
    <w:lvl w:ilvl="6" w:tplc="7FCEA9B6">
      <w:numFmt w:val="bullet"/>
      <w:lvlText w:val="•"/>
      <w:lvlJc w:val="left"/>
      <w:pPr>
        <w:ind w:left="5966" w:hanging="286"/>
      </w:pPr>
      <w:rPr>
        <w:rFonts w:hint="default"/>
        <w:lang w:val="en-US" w:eastAsia="en-US" w:bidi="ar-SA"/>
      </w:rPr>
    </w:lvl>
    <w:lvl w:ilvl="7" w:tplc="6040D0AA">
      <w:numFmt w:val="bullet"/>
      <w:lvlText w:val="•"/>
      <w:lvlJc w:val="left"/>
      <w:pPr>
        <w:ind w:left="6940" w:hanging="286"/>
      </w:pPr>
      <w:rPr>
        <w:rFonts w:hint="default"/>
        <w:lang w:val="en-US" w:eastAsia="en-US" w:bidi="ar-SA"/>
      </w:rPr>
    </w:lvl>
    <w:lvl w:ilvl="8" w:tplc="BD40E326">
      <w:numFmt w:val="bullet"/>
      <w:lvlText w:val="•"/>
      <w:lvlJc w:val="left"/>
      <w:pPr>
        <w:ind w:left="7913" w:hanging="286"/>
      </w:pPr>
      <w:rPr>
        <w:rFonts w:hint="default"/>
        <w:lang w:val="en-US" w:eastAsia="en-US" w:bidi="ar-SA"/>
      </w:rPr>
    </w:lvl>
  </w:abstractNum>
  <w:abstractNum w:abstractNumId="10" w15:restartNumberingAfterBreak="0">
    <w:nsid w:val="721030DB"/>
    <w:multiLevelType w:val="multilevel"/>
    <w:tmpl w:val="F19CA6FE"/>
    <w:lvl w:ilvl="0">
      <w:start w:val="16"/>
      <w:numFmt w:val="decimal"/>
      <w:lvlText w:val="%1"/>
      <w:lvlJc w:val="left"/>
      <w:pPr>
        <w:ind w:left="818" w:hanging="70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8" w:hanging="70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10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46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0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6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0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3" w:hanging="286"/>
      </w:pPr>
      <w:rPr>
        <w:rFonts w:hint="default"/>
        <w:lang w:val="en-US" w:eastAsia="en-US" w:bidi="ar-SA"/>
      </w:rPr>
    </w:lvl>
  </w:abstractNum>
  <w:abstractNum w:abstractNumId="11" w15:restartNumberingAfterBreak="0">
    <w:nsid w:val="7D447909"/>
    <w:multiLevelType w:val="multilevel"/>
    <w:tmpl w:val="49665434"/>
    <w:lvl w:ilvl="0">
      <w:start w:val="2"/>
      <w:numFmt w:val="decimal"/>
      <w:lvlText w:val="%1"/>
      <w:lvlJc w:val="left"/>
      <w:pPr>
        <w:ind w:left="820" w:hanging="70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28" w:hanging="7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2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36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4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2" w:hanging="70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11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mand Casolin">
    <w15:presenceInfo w15:providerId="AD" w15:userId="S::Armand.Casolin@transport.nsw.gov.au::73324f55-d0e7-4837-a448-e6ec7d355d68"/>
  </w15:person>
  <w15:person w15:author="shpsxt1">
    <w15:presenceInfo w15:providerId="None" w15:userId="shpsxt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B4"/>
    <w:rsid w:val="00021614"/>
    <w:rsid w:val="0002520D"/>
    <w:rsid w:val="00043EFD"/>
    <w:rsid w:val="00046906"/>
    <w:rsid w:val="00067DFA"/>
    <w:rsid w:val="00070261"/>
    <w:rsid w:val="000962BD"/>
    <w:rsid w:val="000A0CCD"/>
    <w:rsid w:val="000B18AF"/>
    <w:rsid w:val="000B311B"/>
    <w:rsid w:val="001063D8"/>
    <w:rsid w:val="00113385"/>
    <w:rsid w:val="00147126"/>
    <w:rsid w:val="0016115F"/>
    <w:rsid w:val="00183197"/>
    <w:rsid w:val="00183D28"/>
    <w:rsid w:val="001E4D9C"/>
    <w:rsid w:val="001F713A"/>
    <w:rsid w:val="002007DB"/>
    <w:rsid w:val="002027F5"/>
    <w:rsid w:val="00235E67"/>
    <w:rsid w:val="002848C9"/>
    <w:rsid w:val="002D0596"/>
    <w:rsid w:val="002E2785"/>
    <w:rsid w:val="00306350"/>
    <w:rsid w:val="003072E8"/>
    <w:rsid w:val="00314DA6"/>
    <w:rsid w:val="003273D1"/>
    <w:rsid w:val="00332B42"/>
    <w:rsid w:val="003775AA"/>
    <w:rsid w:val="003B15D5"/>
    <w:rsid w:val="003B4E13"/>
    <w:rsid w:val="003C54FC"/>
    <w:rsid w:val="003F19F7"/>
    <w:rsid w:val="0040275A"/>
    <w:rsid w:val="004142C7"/>
    <w:rsid w:val="00430707"/>
    <w:rsid w:val="0044288A"/>
    <w:rsid w:val="00457E9B"/>
    <w:rsid w:val="00465216"/>
    <w:rsid w:val="004653D8"/>
    <w:rsid w:val="004B7DD9"/>
    <w:rsid w:val="004E3B7D"/>
    <w:rsid w:val="00510211"/>
    <w:rsid w:val="0054003B"/>
    <w:rsid w:val="00570C80"/>
    <w:rsid w:val="0059335E"/>
    <w:rsid w:val="005C033C"/>
    <w:rsid w:val="006030E3"/>
    <w:rsid w:val="006415A8"/>
    <w:rsid w:val="00690AD8"/>
    <w:rsid w:val="006D1F36"/>
    <w:rsid w:val="006D66D1"/>
    <w:rsid w:val="006D6748"/>
    <w:rsid w:val="006F31B3"/>
    <w:rsid w:val="007015EA"/>
    <w:rsid w:val="007203AB"/>
    <w:rsid w:val="007468C2"/>
    <w:rsid w:val="007726B6"/>
    <w:rsid w:val="0079449C"/>
    <w:rsid w:val="007A7005"/>
    <w:rsid w:val="007A7BF1"/>
    <w:rsid w:val="007C0598"/>
    <w:rsid w:val="00805010"/>
    <w:rsid w:val="00864200"/>
    <w:rsid w:val="008959D9"/>
    <w:rsid w:val="008A73A0"/>
    <w:rsid w:val="008C38AA"/>
    <w:rsid w:val="008C58ED"/>
    <w:rsid w:val="008D08B6"/>
    <w:rsid w:val="008E19A5"/>
    <w:rsid w:val="008F509E"/>
    <w:rsid w:val="0092700B"/>
    <w:rsid w:val="009463D9"/>
    <w:rsid w:val="00963D49"/>
    <w:rsid w:val="00973AAB"/>
    <w:rsid w:val="00974BAE"/>
    <w:rsid w:val="009A371A"/>
    <w:rsid w:val="009A500E"/>
    <w:rsid w:val="009A7CCB"/>
    <w:rsid w:val="009B3985"/>
    <w:rsid w:val="009C5268"/>
    <w:rsid w:val="00A12687"/>
    <w:rsid w:val="00A20AB4"/>
    <w:rsid w:val="00A3113F"/>
    <w:rsid w:val="00A70789"/>
    <w:rsid w:val="00A96E0F"/>
    <w:rsid w:val="00AC5896"/>
    <w:rsid w:val="00AE6C6E"/>
    <w:rsid w:val="00AF100D"/>
    <w:rsid w:val="00B2200B"/>
    <w:rsid w:val="00B50D86"/>
    <w:rsid w:val="00B5404D"/>
    <w:rsid w:val="00B829CF"/>
    <w:rsid w:val="00BE1FC2"/>
    <w:rsid w:val="00C20637"/>
    <w:rsid w:val="00C27922"/>
    <w:rsid w:val="00C33D1E"/>
    <w:rsid w:val="00C77A58"/>
    <w:rsid w:val="00C81486"/>
    <w:rsid w:val="00C92D27"/>
    <w:rsid w:val="00CA0705"/>
    <w:rsid w:val="00CA41CA"/>
    <w:rsid w:val="00CB2137"/>
    <w:rsid w:val="00CB7EC3"/>
    <w:rsid w:val="00CD2658"/>
    <w:rsid w:val="00D022C7"/>
    <w:rsid w:val="00D06769"/>
    <w:rsid w:val="00D10A5F"/>
    <w:rsid w:val="00D13BC5"/>
    <w:rsid w:val="00D24916"/>
    <w:rsid w:val="00D33959"/>
    <w:rsid w:val="00D67752"/>
    <w:rsid w:val="00D70B33"/>
    <w:rsid w:val="00D712E4"/>
    <w:rsid w:val="00D73D44"/>
    <w:rsid w:val="00D7542E"/>
    <w:rsid w:val="00D904D7"/>
    <w:rsid w:val="00DB4256"/>
    <w:rsid w:val="00DE2A9C"/>
    <w:rsid w:val="00DE3E08"/>
    <w:rsid w:val="00E0041E"/>
    <w:rsid w:val="00E10314"/>
    <w:rsid w:val="00E17D9F"/>
    <w:rsid w:val="00E52127"/>
    <w:rsid w:val="00E6032F"/>
    <w:rsid w:val="00E92CD8"/>
    <w:rsid w:val="00F25EF7"/>
    <w:rsid w:val="00F35EF2"/>
    <w:rsid w:val="00F5321E"/>
    <w:rsid w:val="00F77391"/>
    <w:rsid w:val="00F83A24"/>
    <w:rsid w:val="00FA2A3B"/>
    <w:rsid w:val="00FA67C7"/>
    <w:rsid w:val="00FC1E75"/>
    <w:rsid w:val="00FD1072"/>
    <w:rsid w:val="00FD5267"/>
    <w:rsid w:val="00FF631D"/>
    <w:rsid w:val="00FF69A7"/>
    <w:rsid w:val="00FF7163"/>
    <w:rsid w:val="01194716"/>
    <w:rsid w:val="054CB5BF"/>
    <w:rsid w:val="06A13CB9"/>
    <w:rsid w:val="1186AB26"/>
    <w:rsid w:val="13C8D820"/>
    <w:rsid w:val="15FADB9B"/>
    <w:rsid w:val="1BC19CAF"/>
    <w:rsid w:val="1D60DD22"/>
    <w:rsid w:val="1F9C9CEF"/>
    <w:rsid w:val="213A33B8"/>
    <w:rsid w:val="27A938BF"/>
    <w:rsid w:val="2939F945"/>
    <w:rsid w:val="2C9BDCE1"/>
    <w:rsid w:val="2E149D81"/>
    <w:rsid w:val="2F1AC166"/>
    <w:rsid w:val="30C5D22C"/>
    <w:rsid w:val="30DE8F57"/>
    <w:rsid w:val="324159CC"/>
    <w:rsid w:val="3B5834EC"/>
    <w:rsid w:val="3C9FBD0C"/>
    <w:rsid w:val="413A992E"/>
    <w:rsid w:val="451677D1"/>
    <w:rsid w:val="45C69738"/>
    <w:rsid w:val="48FE37FA"/>
    <w:rsid w:val="510949DF"/>
    <w:rsid w:val="57196FF8"/>
    <w:rsid w:val="57774BA7"/>
    <w:rsid w:val="5BECE11B"/>
    <w:rsid w:val="5CB2454C"/>
    <w:rsid w:val="5D26971C"/>
    <w:rsid w:val="6321EF4B"/>
    <w:rsid w:val="65BF8068"/>
    <w:rsid w:val="6F88863B"/>
    <w:rsid w:val="71F703AC"/>
    <w:rsid w:val="7459CC4F"/>
    <w:rsid w:val="76AA9162"/>
    <w:rsid w:val="7CF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4B690"/>
  <w15:docId w15:val="{0225A784-A327-4B79-A11A-9FEE6CB5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</w:rPr>
  </w:style>
  <w:style w:type="paragraph" w:styleId="Cmsor1">
    <w:name w:val="heading 1"/>
    <w:basedOn w:val="Norml"/>
    <w:uiPriority w:val="9"/>
    <w:qFormat/>
    <w:pPr>
      <w:ind w:left="820" w:hanging="708"/>
      <w:outlineLvl w:val="0"/>
    </w:pPr>
    <w:rPr>
      <w:b/>
      <w:bCs/>
    </w:rPr>
  </w:style>
  <w:style w:type="paragraph" w:styleId="Cmsor2">
    <w:name w:val="heading 2"/>
    <w:basedOn w:val="Norml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spacing w:before="91"/>
      <w:ind w:left="1096" w:right="1025" w:firstLine="1845"/>
    </w:pPr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before="160"/>
      <w:ind w:left="818" w:hanging="706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0B311B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0B311B"/>
    <w:rPr>
      <w:rFonts w:ascii="Arial" w:eastAsia="Arial" w:hAnsi="Arial" w:cs="Arial"/>
    </w:rPr>
  </w:style>
  <w:style w:type="paragraph" w:styleId="llb">
    <w:name w:val="footer"/>
    <w:basedOn w:val="Norml"/>
    <w:link w:val="llbChar"/>
    <w:uiPriority w:val="99"/>
    <w:unhideWhenUsed/>
    <w:rsid w:val="000B311B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B311B"/>
    <w:rPr>
      <w:rFonts w:ascii="Arial" w:eastAsia="Arial" w:hAnsi="Arial" w:cs="Arial"/>
    </w:rPr>
  </w:style>
  <w:style w:type="paragraph" w:styleId="Vltozat">
    <w:name w:val="Revision"/>
    <w:hidden/>
    <w:uiPriority w:val="99"/>
    <w:semiHidden/>
    <w:rsid w:val="000B311B"/>
    <w:pPr>
      <w:widowControl/>
      <w:autoSpaceDE/>
      <w:autoSpaceDN/>
    </w:pPr>
    <w:rPr>
      <w:rFonts w:ascii="Arial" w:eastAsia="Arial" w:hAnsi="Arial" w:cs="Arial"/>
    </w:rPr>
  </w:style>
  <w:style w:type="character" w:styleId="Jegyzethivatkozs">
    <w:name w:val="annotation reference"/>
    <w:basedOn w:val="Bekezdsalapbettpusa"/>
    <w:uiPriority w:val="99"/>
    <w:semiHidden/>
    <w:unhideWhenUsed/>
    <w:rsid w:val="008C38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C38A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C38AA"/>
    <w:rPr>
      <w:rFonts w:ascii="Arial" w:eastAsia="Arial" w:hAnsi="Arial" w:cs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38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38AA"/>
    <w:rPr>
      <w:rFonts w:ascii="Arial" w:eastAsia="Arial" w:hAnsi="Arial" w:cs="Arial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BC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BC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c68a6f-c478-42b5-b713-6fa27788a3c1">
      <UserInfo>
        <DisplayName>Annette Wai</DisplayName>
        <AccountId>24</AccountId>
        <AccountType/>
      </UserInfo>
    </SharedWithUsers>
    <lcf76f155ced4ddcb4097134ff3c332f xmlns="b6a6d262-6604-466f-bd2d-501cc950385f">
      <Terms xmlns="http://schemas.microsoft.com/office/infopath/2007/PartnerControls"/>
    </lcf76f155ced4ddcb4097134ff3c332f>
    <TaxCatchAll xmlns="0fc68a6f-c478-42b5-b713-6fa27788a3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58E111AD3614092D3F7BE093C6CB2" ma:contentTypeVersion="18" ma:contentTypeDescription="Create a new document." ma:contentTypeScope="" ma:versionID="44d65110ed1c334067f435f86299165e">
  <xsd:schema xmlns:xsd="http://www.w3.org/2001/XMLSchema" xmlns:xs="http://www.w3.org/2001/XMLSchema" xmlns:p="http://schemas.microsoft.com/office/2006/metadata/properties" xmlns:ns2="b6a6d262-6604-466f-bd2d-501cc950385f" xmlns:ns3="0fc68a6f-c478-42b5-b713-6fa27788a3c1" targetNamespace="http://schemas.microsoft.com/office/2006/metadata/properties" ma:root="true" ma:fieldsID="0718b799c89b0cd9bd67728592403fdb" ns2:_="" ns3:_="">
    <xsd:import namespace="b6a6d262-6604-466f-bd2d-501cc950385f"/>
    <xsd:import namespace="0fc68a6f-c478-42b5-b713-6fa27788a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6d262-6604-466f-bd2d-501cc9503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7ec379-0271-4c41-806b-2ec8a939a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68a6f-c478-42b5-b713-6fa27788a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3a69ef-0235-45b0-81f8-989ffd4027f4}" ma:internalName="TaxCatchAll" ma:showField="CatchAllData" ma:web="0fc68a6f-c478-42b5-b713-6fa27788a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F69EF-1A16-4784-B837-7D7AEB2CBB43}">
  <ds:schemaRefs>
    <ds:schemaRef ds:uri="http://schemas.microsoft.com/office/2006/metadata/properties"/>
    <ds:schemaRef ds:uri="http://schemas.microsoft.com/office/infopath/2007/PartnerControls"/>
    <ds:schemaRef ds:uri="0fc68a6f-c478-42b5-b713-6fa27788a3c1"/>
    <ds:schemaRef ds:uri="b6a6d262-6604-466f-bd2d-501cc950385f"/>
  </ds:schemaRefs>
</ds:datastoreItem>
</file>

<file path=customXml/itemProps2.xml><?xml version="1.0" encoding="utf-8"?>
<ds:datastoreItem xmlns:ds="http://schemas.openxmlformats.org/officeDocument/2006/customXml" ds:itemID="{5CD90502-B449-4A20-9EE4-2A5041E18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6d262-6604-466f-bd2d-501cc950385f"/>
    <ds:schemaRef ds:uri="0fc68a6f-c478-42b5-b713-6fa27788a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A783D8-9957-4F59-ADC3-0985DCCBBE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2387</Words>
  <Characters>16472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UIMC Int Regulations  1</vt:lpstr>
    </vt:vector>
  </TitlesOfParts>
  <Company/>
  <LinksUpToDate>false</LinksUpToDate>
  <CharactersWithSpaces>18822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UIMC Int Regulations  1</dc:title>
  <dc:creator>ChristianGravert</dc:creator>
  <cp:lastModifiedBy>Pásztélyi Zsolt</cp:lastModifiedBy>
  <cp:revision>2</cp:revision>
  <dcterms:created xsi:type="dcterms:W3CDTF">2024-09-04T19:48:00Z</dcterms:created>
  <dcterms:modified xsi:type="dcterms:W3CDTF">2024-09-04T19:48:00Z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FreePDF 4.06 - http://shbox.de</vt:lpwstr>
  </property>
  <property fmtid="{D5CDD505-2E9C-101B-9397-08002B2CF9AE}" pid="4" name="LastSaved">
    <vt:filetime>2023-11-13T00:00:00Z</vt:filetime>
  </property>
  <property fmtid="{D5CDD505-2E9C-101B-9397-08002B2CF9AE}" pid="5" name="Producer">
    <vt:lpwstr>GPL Ghostscript 9.04</vt:lpwstr>
  </property>
  <property fmtid="{D5CDD505-2E9C-101B-9397-08002B2CF9AE}" pid="6" name="ClassificationContentMarkingFooterShapeIds">
    <vt:lpwstr>47e99b25,1d5e2eb4,434651de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83709595-deb9-4ceb-bf06-8305974a2062_Enabled">
    <vt:lpwstr>true</vt:lpwstr>
  </property>
  <property fmtid="{D5CDD505-2E9C-101B-9397-08002B2CF9AE}" pid="10" name="MSIP_Label_83709595-deb9-4ceb-bf06-8305974a2062_SetDate">
    <vt:lpwstr>2023-11-13T21:43:05Z</vt:lpwstr>
  </property>
  <property fmtid="{D5CDD505-2E9C-101B-9397-08002B2CF9AE}" pid="11" name="MSIP_Label_83709595-deb9-4ceb-bf06-8305974a2062_Method">
    <vt:lpwstr>Standard</vt:lpwstr>
  </property>
  <property fmtid="{D5CDD505-2E9C-101B-9397-08002B2CF9AE}" pid="12" name="MSIP_Label_83709595-deb9-4ceb-bf06-8305974a2062_Name">
    <vt:lpwstr>Official</vt:lpwstr>
  </property>
  <property fmtid="{D5CDD505-2E9C-101B-9397-08002B2CF9AE}" pid="13" name="MSIP_Label_83709595-deb9-4ceb-bf06-8305974a2062_SiteId">
    <vt:lpwstr>cb356782-ad9a-47fb-878b-7ebceb85b86c</vt:lpwstr>
  </property>
  <property fmtid="{D5CDD505-2E9C-101B-9397-08002B2CF9AE}" pid="14" name="MSIP_Label_83709595-deb9-4ceb-bf06-8305974a2062_ActionId">
    <vt:lpwstr>3bbaa994-81bf-41b1-9bec-ad35749dc754</vt:lpwstr>
  </property>
  <property fmtid="{D5CDD505-2E9C-101B-9397-08002B2CF9AE}" pid="15" name="MSIP_Label_83709595-deb9-4ceb-bf06-8305974a2062_ContentBits">
    <vt:lpwstr>2</vt:lpwstr>
  </property>
  <property fmtid="{D5CDD505-2E9C-101B-9397-08002B2CF9AE}" pid="16" name="ContentTypeId">
    <vt:lpwstr>0x0101006A058E111AD3614092D3F7BE093C6CB2</vt:lpwstr>
  </property>
  <property fmtid="{D5CDD505-2E9C-101B-9397-08002B2CF9AE}" pid="17" name="MediaServiceImageTags">
    <vt:lpwstr/>
  </property>
</Properties>
</file>